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2EE78B8" w14:textId="6FF8EB68" w:rsidR="00111C01" w:rsidRPr="005901BF" w:rsidRDefault="00111C01" w:rsidP="005B5B53">
      <w:pPr>
        <w:pStyle w:val="Cuerpo"/>
        <w:spacing w:after="0" w:line="240" w:lineRule="auto"/>
        <w:jc w:val="both"/>
        <w:rPr>
          <w:b/>
          <w:bCs/>
          <w:lang w:val="es-ES_tradnl"/>
        </w:rPr>
      </w:pPr>
    </w:p>
    <w:p w14:paraId="1ADD6ABF" w14:textId="6893AEFA" w:rsidR="00FB67BF" w:rsidRPr="005901BF" w:rsidRDefault="00146CC6" w:rsidP="0093352A">
      <w:pPr>
        <w:pStyle w:val="Cuerpo"/>
        <w:spacing w:after="0" w:line="240" w:lineRule="auto"/>
        <w:ind w:left="708" w:hanging="708"/>
        <w:jc w:val="center"/>
        <w:rPr>
          <w:rStyle w:val="Ninguno"/>
          <w:b/>
          <w:bCs/>
          <w:lang w:val="es-ES_tradnl"/>
        </w:rPr>
      </w:pPr>
      <w:r>
        <w:rPr>
          <w:b/>
          <w:bCs/>
          <w:lang w:val="es-ES_tradnl"/>
        </w:rPr>
        <w:t>“</w:t>
      </w:r>
      <w:r w:rsidR="00FB67BF" w:rsidRPr="005901BF">
        <w:rPr>
          <w:b/>
          <w:bCs/>
          <w:lang w:val="es-ES_tradnl"/>
        </w:rPr>
        <w:t>IBM CODING DAY:</w:t>
      </w:r>
      <w:r w:rsidR="00FA1339">
        <w:rPr>
          <w:b/>
          <w:bCs/>
          <w:lang w:val="es-ES_tradnl"/>
        </w:rPr>
        <w:t xml:space="preserve"> HACKATHON</w:t>
      </w:r>
      <w:r w:rsidR="00FB67BF" w:rsidRPr="005901BF">
        <w:rPr>
          <w:b/>
          <w:bCs/>
          <w:lang w:val="es-ES_tradnl"/>
        </w:rPr>
        <w:t xml:space="preserve"> POR UN PERÚ #SINANEMIA</w:t>
      </w:r>
      <w:r>
        <w:rPr>
          <w:b/>
          <w:bCs/>
          <w:lang w:val="es-ES_tradnl"/>
        </w:rPr>
        <w:t>”</w:t>
      </w:r>
    </w:p>
    <w:p w14:paraId="38974E46" w14:textId="13781C43" w:rsidR="00F6127F" w:rsidRPr="005901BF" w:rsidRDefault="00844B6C" w:rsidP="0093352A">
      <w:pPr>
        <w:pStyle w:val="Cuerpo"/>
        <w:spacing w:after="0" w:line="240" w:lineRule="auto"/>
        <w:jc w:val="center"/>
        <w:rPr>
          <w:rStyle w:val="Ninguno"/>
          <w:b/>
          <w:bCs/>
          <w:lang w:val="es-ES_tradnl"/>
        </w:rPr>
      </w:pPr>
      <w:r w:rsidRPr="005901BF">
        <w:rPr>
          <w:rStyle w:val="Ninguno"/>
          <w:b/>
          <w:bCs/>
          <w:lang w:val="es-ES_tradnl"/>
        </w:rPr>
        <w:t>BASES</w:t>
      </w:r>
    </w:p>
    <w:p w14:paraId="1FA2AAE0" w14:textId="77777777" w:rsidR="00F6127F" w:rsidRPr="005901BF" w:rsidRDefault="00F6127F" w:rsidP="005901BF">
      <w:pPr>
        <w:pStyle w:val="Cuerpo"/>
        <w:spacing w:after="0" w:line="240" w:lineRule="auto"/>
        <w:jc w:val="both"/>
        <w:rPr>
          <w:b/>
          <w:bCs/>
          <w:lang w:val="es-ES_tradnl"/>
        </w:rPr>
      </w:pPr>
    </w:p>
    <w:p w14:paraId="1D284C8D" w14:textId="77777777" w:rsidR="00F6127F" w:rsidRPr="005901BF" w:rsidRDefault="00F6127F" w:rsidP="005901BF">
      <w:pPr>
        <w:pStyle w:val="Cuerpo"/>
        <w:spacing w:after="0" w:line="276" w:lineRule="auto"/>
        <w:jc w:val="both"/>
        <w:rPr>
          <w:rStyle w:val="Ninguno"/>
          <w:color w:val="C00000"/>
          <w:u w:color="C00000"/>
          <w:lang w:val="es-ES_tradnl"/>
        </w:rPr>
      </w:pPr>
    </w:p>
    <w:p w14:paraId="2E0D7F76" w14:textId="77777777" w:rsidR="00F6127F" w:rsidRPr="005901BF" w:rsidRDefault="00844B6C" w:rsidP="005901BF">
      <w:pPr>
        <w:pStyle w:val="Prrafodelista"/>
        <w:numPr>
          <w:ilvl w:val="0"/>
          <w:numId w:val="2"/>
        </w:numPr>
        <w:spacing w:after="0" w:line="276" w:lineRule="auto"/>
        <w:jc w:val="both"/>
        <w:rPr>
          <w:color w:val="A50021"/>
        </w:rPr>
      </w:pPr>
      <w:r w:rsidRPr="005901BF">
        <w:rPr>
          <w:rStyle w:val="Ninguno"/>
          <w:b/>
          <w:bCs/>
          <w:color w:val="A50021"/>
          <w:u w:color="A50021"/>
          <w:lang w:val="es-ES_tradnl"/>
        </w:rPr>
        <w:t>Antecedentes</w:t>
      </w:r>
    </w:p>
    <w:p w14:paraId="56DF9B39" w14:textId="7A379A38" w:rsidR="00F6127F" w:rsidRPr="005901BF" w:rsidRDefault="00844B6C" w:rsidP="005901BF">
      <w:pPr>
        <w:pStyle w:val="Cuerpo"/>
        <w:spacing w:after="0" w:line="240" w:lineRule="auto"/>
        <w:jc w:val="both"/>
        <w:rPr>
          <w:lang w:val="es-ES_tradnl"/>
        </w:rPr>
      </w:pPr>
      <w:r w:rsidRPr="005901BF">
        <w:rPr>
          <w:lang w:val="es-ES_tradnl"/>
        </w:rPr>
        <w:t xml:space="preserve">La Semana de la Inclusión Social se celebra anualmente la tercera semana de octubre para conmemorar la creación del Ministerio de Desarrollo e Inclusión Social (MIDIS) y con el objetivo de generar un espacio de reflexión en torno a las experiencias y lecciones aprendidas sobre la inclusión social. Se realizan diversos eventos y actividades en todo el país con este fin, en los cuales participan representantes de los sectores público y privado, la sociedad civil organizada, la academia, representantes de la cooperación internacional y el público interesado en general. </w:t>
      </w:r>
    </w:p>
    <w:p w14:paraId="5B52ACE0" w14:textId="77777777" w:rsidR="00F6127F" w:rsidRPr="005901BF" w:rsidRDefault="00F6127F" w:rsidP="005901BF">
      <w:pPr>
        <w:pStyle w:val="Cuerpo"/>
        <w:spacing w:after="0" w:line="240" w:lineRule="auto"/>
        <w:jc w:val="both"/>
        <w:rPr>
          <w:lang w:val="es-ES_tradnl"/>
        </w:rPr>
      </w:pPr>
    </w:p>
    <w:p w14:paraId="51A25082" w14:textId="7EAE5B9D" w:rsidR="00DE5FA5" w:rsidRPr="005901BF" w:rsidRDefault="00844B6C" w:rsidP="005901BF">
      <w:pPr>
        <w:pStyle w:val="Cuerpo"/>
        <w:jc w:val="both"/>
        <w:rPr>
          <w:lang w:val="es-ES_tradnl"/>
        </w:rPr>
      </w:pPr>
      <w:r w:rsidRPr="005901BF">
        <w:rPr>
          <w:lang w:val="es-ES_tradnl"/>
        </w:rPr>
        <w:t>Este año, la VII Semana de la Inclusión Social se realizará en la semana del 22 al 26 de octubre</w:t>
      </w:r>
      <w:r w:rsidR="00F856B8" w:rsidRPr="005901BF">
        <w:rPr>
          <w:lang w:val="es-ES_tradnl"/>
        </w:rPr>
        <w:t xml:space="preserve">. </w:t>
      </w:r>
      <w:r w:rsidR="00146CC6">
        <w:rPr>
          <w:lang w:val="es-ES_tradnl"/>
        </w:rPr>
        <w:t xml:space="preserve">“IBM Coding Day: HACKATHON por un </w:t>
      </w:r>
      <w:r w:rsidR="00146CC6" w:rsidRPr="005901BF">
        <w:rPr>
          <w:lang w:val="es-ES_tradnl"/>
        </w:rPr>
        <w:t>Perú #SinAnemia”</w:t>
      </w:r>
      <w:r w:rsidRPr="005901BF">
        <w:rPr>
          <w:lang w:val="es-ES_tradnl"/>
        </w:rPr>
        <w:t xml:space="preserve"> será su evento pre-ambulatorio y tendrá lugar en</w:t>
      </w:r>
      <w:r w:rsidR="00474A48" w:rsidRPr="005901BF">
        <w:rPr>
          <w:lang w:val="es-ES_tradnl"/>
        </w:rPr>
        <w:t xml:space="preserve"> las instalaciones de</w:t>
      </w:r>
      <w:r w:rsidRPr="005901BF">
        <w:rPr>
          <w:lang w:val="es-ES_tradnl"/>
        </w:rPr>
        <w:t xml:space="preserve"> IBM del Perú</w:t>
      </w:r>
      <w:r w:rsidR="00474A48" w:rsidRPr="005901BF">
        <w:rPr>
          <w:lang w:val="es-ES_tradnl"/>
        </w:rPr>
        <w:t xml:space="preserve">, ubicado en Av. Javier Prado Este </w:t>
      </w:r>
      <w:r w:rsidR="00DE5FA5" w:rsidRPr="005901BF">
        <w:rPr>
          <w:lang w:val="es-ES_tradnl"/>
        </w:rPr>
        <w:t>6230, La Molina.</w:t>
      </w:r>
    </w:p>
    <w:p w14:paraId="21EC3B4A" w14:textId="3E8790A8" w:rsidR="00F6127F" w:rsidRPr="005901BF" w:rsidRDefault="00844B6C" w:rsidP="005901BF">
      <w:pPr>
        <w:pStyle w:val="Cuerpo"/>
        <w:spacing w:after="0" w:line="240" w:lineRule="auto"/>
        <w:jc w:val="both"/>
        <w:rPr>
          <w:lang w:val="es-ES_tradnl"/>
        </w:rPr>
      </w:pPr>
      <w:r w:rsidRPr="005901BF">
        <w:rPr>
          <w:rStyle w:val="Ninguno"/>
          <w:lang w:val="es-ES_tradnl"/>
        </w:rPr>
        <w:t>La Hackathon consiste en una maratón durante la cual diversos equipos desarrollarán</w:t>
      </w:r>
      <w:r w:rsidRPr="005901BF">
        <w:rPr>
          <w:lang w:val="es-ES_tradnl"/>
        </w:rPr>
        <w:t xml:space="preserve"> soluciones</w:t>
      </w:r>
      <w:r w:rsidR="00DE5FA5" w:rsidRPr="005901BF">
        <w:rPr>
          <w:lang w:val="es-ES_tradnl"/>
        </w:rPr>
        <w:t xml:space="preserve"> de tecnología </w:t>
      </w:r>
      <w:r w:rsidRPr="005901BF">
        <w:rPr>
          <w:lang w:val="es-ES_tradnl"/>
        </w:rPr>
        <w:t>innovadoras</w:t>
      </w:r>
      <w:r w:rsidR="00DE5FA5" w:rsidRPr="005901BF">
        <w:rPr>
          <w:lang w:val="es-ES_tradnl"/>
        </w:rPr>
        <w:t xml:space="preserve">, buscando resolver </w:t>
      </w:r>
      <w:r w:rsidRPr="005901BF">
        <w:rPr>
          <w:lang w:val="es-ES_tradnl"/>
        </w:rPr>
        <w:t xml:space="preserve">un problema o desafío específico. </w:t>
      </w:r>
      <w:r w:rsidR="00DE5FA5" w:rsidRPr="005901BF">
        <w:rPr>
          <w:lang w:val="es-ES_tradnl"/>
        </w:rPr>
        <w:t>La</w:t>
      </w:r>
      <w:r w:rsidRPr="005901BF">
        <w:rPr>
          <w:lang w:val="es-ES_tradnl"/>
        </w:rPr>
        <w:t xml:space="preserve"> Hackathon tiene reglas </w:t>
      </w:r>
      <w:r w:rsidR="00DE5FA5" w:rsidRPr="005901BF">
        <w:rPr>
          <w:lang w:val="es-ES_tradnl"/>
        </w:rPr>
        <w:t>pre</w:t>
      </w:r>
      <w:r w:rsidRPr="005901BF">
        <w:rPr>
          <w:lang w:val="es-ES_tradnl"/>
        </w:rPr>
        <w:t xml:space="preserve">determinadas y un tiempo establecido para su ejecución. </w:t>
      </w:r>
    </w:p>
    <w:p w14:paraId="7EAB583A" w14:textId="77777777" w:rsidR="00F6127F" w:rsidRPr="005901BF" w:rsidRDefault="00F6127F" w:rsidP="005901BF">
      <w:pPr>
        <w:pStyle w:val="Cuerpo"/>
        <w:spacing w:after="0" w:line="276" w:lineRule="auto"/>
        <w:jc w:val="both"/>
        <w:rPr>
          <w:lang w:val="es-ES_tradnl"/>
        </w:rPr>
      </w:pPr>
    </w:p>
    <w:p w14:paraId="0AB3FCDF" w14:textId="77777777" w:rsidR="00F856B8" w:rsidRPr="005901BF" w:rsidRDefault="00844B6C" w:rsidP="005901BF">
      <w:pPr>
        <w:pStyle w:val="Prrafodelista"/>
        <w:numPr>
          <w:ilvl w:val="0"/>
          <w:numId w:val="2"/>
        </w:numPr>
        <w:spacing w:after="0"/>
        <w:jc w:val="both"/>
        <w:rPr>
          <w:b/>
          <w:bCs/>
          <w:color w:val="A50021"/>
        </w:rPr>
      </w:pPr>
      <w:r w:rsidRPr="005901BF">
        <w:rPr>
          <w:rStyle w:val="Ninguno"/>
          <w:b/>
          <w:bCs/>
          <w:color w:val="A50021"/>
          <w:u w:color="A50021"/>
          <w:lang w:val="es-ES_tradnl"/>
        </w:rPr>
        <w:t>Organización</w:t>
      </w:r>
    </w:p>
    <w:p w14:paraId="5490A91E" w14:textId="1CFCFA6F" w:rsidR="00DE5FA5" w:rsidRPr="005901BF" w:rsidRDefault="005901BF" w:rsidP="005901BF">
      <w:pPr>
        <w:pStyle w:val="Cuerpo"/>
        <w:spacing w:after="0" w:line="240" w:lineRule="auto"/>
        <w:jc w:val="both"/>
        <w:rPr>
          <w:lang w:val="es-ES_tradnl"/>
        </w:rPr>
      </w:pPr>
      <w:r>
        <w:rPr>
          <w:lang w:val="es-ES_tradnl"/>
        </w:rPr>
        <w:t>La Hackathon será co</w:t>
      </w:r>
      <w:r w:rsidR="00844B6C" w:rsidRPr="005901BF">
        <w:rPr>
          <w:lang w:val="es-ES_tradnl"/>
        </w:rPr>
        <w:t>organizada por el Ministerio de Desarrollo e Inclusión Social</w:t>
      </w:r>
      <w:r w:rsidR="00A30264" w:rsidRPr="005901BF">
        <w:rPr>
          <w:lang w:val="es-ES_tradnl"/>
        </w:rPr>
        <w:t xml:space="preserve"> e IBM </w:t>
      </w:r>
      <w:r w:rsidR="00BD62B2" w:rsidRPr="005901BF">
        <w:rPr>
          <w:lang w:val="es-ES_tradnl"/>
        </w:rPr>
        <w:t xml:space="preserve">del </w:t>
      </w:r>
      <w:r w:rsidR="00A30264" w:rsidRPr="005901BF">
        <w:rPr>
          <w:lang w:val="es-ES_tradnl"/>
        </w:rPr>
        <w:t>Perú</w:t>
      </w:r>
      <w:r w:rsidR="00D3456A" w:rsidRPr="005901BF">
        <w:rPr>
          <w:lang w:val="es-ES_tradnl"/>
        </w:rPr>
        <w:t xml:space="preserve"> S.A.C</w:t>
      </w:r>
      <w:r w:rsidR="00844B6C" w:rsidRPr="005901BF">
        <w:rPr>
          <w:lang w:val="es-ES_tradnl"/>
        </w:rPr>
        <w:t xml:space="preserve">. </w:t>
      </w:r>
    </w:p>
    <w:p w14:paraId="4493ED36" w14:textId="15F4D15D" w:rsidR="00F6127F" w:rsidRPr="005901BF" w:rsidRDefault="00A30264" w:rsidP="005901BF">
      <w:pPr>
        <w:pStyle w:val="Cuerpo"/>
        <w:spacing w:after="0" w:line="240" w:lineRule="auto"/>
        <w:jc w:val="both"/>
        <w:rPr>
          <w:lang w:val="es-ES_tradnl"/>
        </w:rPr>
      </w:pPr>
      <w:r w:rsidRPr="005901BF">
        <w:rPr>
          <w:lang w:val="es-ES_tradnl"/>
        </w:rPr>
        <w:t>Asimismo</w:t>
      </w:r>
      <w:r w:rsidR="005901BF">
        <w:rPr>
          <w:lang w:val="es-ES_tradnl"/>
        </w:rPr>
        <w:t>,</w:t>
      </w:r>
      <w:r w:rsidRPr="005901BF">
        <w:rPr>
          <w:lang w:val="es-ES_tradnl"/>
        </w:rPr>
        <w:t xml:space="preserve"> se contará con </w:t>
      </w:r>
      <w:r w:rsidR="00DE5FA5" w:rsidRPr="005901BF">
        <w:rPr>
          <w:lang w:val="es-ES_tradnl"/>
        </w:rPr>
        <w:t xml:space="preserve">el apoyo de las </w:t>
      </w:r>
      <w:r w:rsidRPr="005901BF">
        <w:rPr>
          <w:lang w:val="es-ES_tradnl"/>
        </w:rPr>
        <w:t xml:space="preserve">siguientes organizaciones: </w:t>
      </w:r>
    </w:p>
    <w:p w14:paraId="047E8416" w14:textId="77777777" w:rsidR="00F856B8" w:rsidRPr="005901BF" w:rsidRDefault="00F856B8" w:rsidP="005901BF">
      <w:pPr>
        <w:pStyle w:val="Cuerpo"/>
        <w:spacing w:after="0" w:line="240" w:lineRule="auto"/>
        <w:jc w:val="both"/>
        <w:rPr>
          <w:lang w:val="es-ES_tradnl"/>
        </w:rPr>
      </w:pPr>
    </w:p>
    <w:p w14:paraId="2BE362B3" w14:textId="77777777" w:rsidR="00415D9B" w:rsidRPr="005901BF" w:rsidRDefault="00415D9B" w:rsidP="005901BF">
      <w:pPr>
        <w:pStyle w:val="Prrafodelista"/>
        <w:numPr>
          <w:ilvl w:val="0"/>
          <w:numId w:val="24"/>
        </w:numPr>
        <w:jc w:val="both"/>
        <w:rPr>
          <w:ins w:id="0" w:author="MARILIA LUCIA TEIXEIRA GODINEZ" w:date="2018-09-28T11:44:00Z"/>
        </w:rPr>
        <w:sectPr w:rsidR="00415D9B" w:rsidRPr="005901BF" w:rsidSect="00411F3B">
          <w:headerReference w:type="even" r:id="rId8"/>
          <w:headerReference w:type="default" r:id="rId9"/>
          <w:footerReference w:type="even" r:id="rId10"/>
          <w:footerReference w:type="default" r:id="rId11"/>
          <w:headerReference w:type="first" r:id="rId12"/>
          <w:footerReference w:type="first" r:id="rId13"/>
          <w:pgSz w:w="12240" w:h="15840"/>
          <w:pgMar w:top="1474" w:right="1134" w:bottom="1134" w:left="1440" w:header="0" w:footer="720" w:gutter="0"/>
          <w:pgNumType w:start="1"/>
          <w:cols w:space="720"/>
        </w:sectPr>
      </w:pPr>
    </w:p>
    <w:p w14:paraId="269622C3" w14:textId="7EEBC1A6" w:rsidR="00CF22CC" w:rsidRDefault="00CF22CC" w:rsidP="00885AD5">
      <w:pPr>
        <w:pStyle w:val="Prrafodelista"/>
        <w:numPr>
          <w:ilvl w:val="0"/>
          <w:numId w:val="24"/>
        </w:numPr>
        <w:jc w:val="both"/>
        <w:rPr>
          <w:rStyle w:val="Ninguno"/>
          <w:lang w:val="es-ES_tradnl"/>
        </w:rPr>
      </w:pPr>
      <w:r>
        <w:rPr>
          <w:rStyle w:val="Ninguno"/>
          <w:lang w:val="es-ES_tradnl"/>
        </w:rPr>
        <w:lastRenderedPageBreak/>
        <w:t>Emprende UP – Universidad del Pacífico</w:t>
      </w:r>
    </w:p>
    <w:p w14:paraId="2028D280" w14:textId="5AEA7D77" w:rsidR="00885AD5" w:rsidRPr="00885AD5" w:rsidRDefault="00885AD5" w:rsidP="00885AD5">
      <w:pPr>
        <w:pStyle w:val="Prrafodelista"/>
        <w:numPr>
          <w:ilvl w:val="0"/>
          <w:numId w:val="24"/>
        </w:numPr>
        <w:jc w:val="both"/>
        <w:rPr>
          <w:rStyle w:val="Ninguno"/>
          <w:lang w:val="es-ES_tradnl"/>
        </w:rPr>
      </w:pPr>
      <w:r>
        <w:rPr>
          <w:rStyle w:val="Ninguno"/>
          <w:lang w:val="es-ES_tradnl"/>
        </w:rPr>
        <w:t>Laboratorio 1551 – Universidad Nacional Mayor de San Marcos</w:t>
      </w:r>
    </w:p>
    <w:p w14:paraId="2214E9A6" w14:textId="075D25B2" w:rsidR="00FA1339" w:rsidRDefault="00FA1339" w:rsidP="00942DCF">
      <w:pPr>
        <w:pStyle w:val="Prrafodelista"/>
        <w:numPr>
          <w:ilvl w:val="0"/>
          <w:numId w:val="24"/>
        </w:numPr>
        <w:jc w:val="both"/>
        <w:rPr>
          <w:rStyle w:val="Ninguno"/>
          <w:lang w:val="es-ES_tradnl"/>
        </w:rPr>
      </w:pPr>
      <w:r>
        <w:rPr>
          <w:rStyle w:val="Ninguno"/>
          <w:lang w:val="es-ES_tradnl"/>
        </w:rPr>
        <w:t>Organización Panamericana de la Salud</w:t>
      </w:r>
    </w:p>
    <w:p w14:paraId="68C05F0A" w14:textId="60EBBFF4" w:rsidR="00CF22CC" w:rsidRDefault="00942DCF" w:rsidP="00CF22CC">
      <w:pPr>
        <w:pStyle w:val="Prrafodelista"/>
        <w:numPr>
          <w:ilvl w:val="0"/>
          <w:numId w:val="24"/>
        </w:numPr>
        <w:jc w:val="both"/>
      </w:pPr>
      <w:r w:rsidRPr="005901BF">
        <w:rPr>
          <w:rStyle w:val="Ninguno"/>
          <w:lang w:val="es-ES_tradnl"/>
        </w:rPr>
        <w:t>Make Sense</w:t>
      </w:r>
    </w:p>
    <w:p w14:paraId="2B1DD9AD" w14:textId="37F23544" w:rsidR="00CF22CC" w:rsidRPr="00CF22CC" w:rsidRDefault="00942DCF" w:rsidP="00CF22CC">
      <w:pPr>
        <w:pStyle w:val="Prrafodelista"/>
        <w:numPr>
          <w:ilvl w:val="0"/>
          <w:numId w:val="24"/>
        </w:numPr>
        <w:jc w:val="both"/>
        <w:rPr>
          <w:rStyle w:val="Ninguno"/>
          <w:lang w:val="es-ES_tradnl"/>
        </w:rPr>
      </w:pPr>
      <w:r>
        <w:t>Platzi</w:t>
      </w:r>
    </w:p>
    <w:p w14:paraId="4F2FD4F9" w14:textId="790A2C6B" w:rsidR="00CF22CC" w:rsidRDefault="00CF22CC" w:rsidP="00885AD5">
      <w:pPr>
        <w:pStyle w:val="Prrafodelista"/>
        <w:numPr>
          <w:ilvl w:val="0"/>
          <w:numId w:val="24"/>
        </w:numPr>
        <w:jc w:val="both"/>
      </w:pPr>
      <w:r>
        <w:lastRenderedPageBreak/>
        <w:t>Presidencia del Consejo de Ministros</w:t>
      </w:r>
    </w:p>
    <w:p w14:paraId="695A9714" w14:textId="19B0C113" w:rsidR="00885AD5" w:rsidRPr="00885AD5" w:rsidRDefault="00885AD5" w:rsidP="00885AD5">
      <w:pPr>
        <w:pStyle w:val="Prrafodelista"/>
        <w:numPr>
          <w:ilvl w:val="0"/>
          <w:numId w:val="24"/>
        </w:numPr>
        <w:jc w:val="both"/>
        <w:rPr>
          <w:rStyle w:val="Ninguno"/>
          <w:lang w:val="es-ES_tradnl"/>
        </w:rPr>
      </w:pPr>
      <w:r w:rsidRPr="005901BF">
        <w:t>Programa Mundial de Alimentos</w:t>
      </w:r>
    </w:p>
    <w:p w14:paraId="532B9666" w14:textId="77777777" w:rsidR="00942DCF" w:rsidRDefault="00942DCF" w:rsidP="00942DCF">
      <w:pPr>
        <w:pStyle w:val="Prrafodelista"/>
        <w:numPr>
          <w:ilvl w:val="0"/>
          <w:numId w:val="24"/>
        </w:numPr>
        <w:jc w:val="both"/>
        <w:rPr>
          <w:rStyle w:val="Ninguno"/>
          <w:lang w:val="es-ES_tradnl"/>
        </w:rPr>
      </w:pPr>
      <w:r w:rsidRPr="005901BF">
        <w:rPr>
          <w:rStyle w:val="Ninguno"/>
          <w:lang w:val="es-ES_tradnl"/>
        </w:rPr>
        <w:t>UNICEF</w:t>
      </w:r>
      <w:r w:rsidRPr="005901BF">
        <w:rPr>
          <w:rStyle w:val="Ninguno"/>
          <w:lang w:val="es-ES_tradnl"/>
        </w:rPr>
        <w:tab/>
      </w:r>
    </w:p>
    <w:p w14:paraId="141ED69B" w14:textId="2B15BBF8" w:rsidR="00942DCF" w:rsidRDefault="00415D9B" w:rsidP="00942DCF">
      <w:pPr>
        <w:pStyle w:val="Prrafodelista"/>
        <w:numPr>
          <w:ilvl w:val="0"/>
          <w:numId w:val="24"/>
        </w:numPr>
        <w:jc w:val="both"/>
        <w:rPr>
          <w:rStyle w:val="Ninguno"/>
          <w:lang w:val="es-ES_tradnl"/>
        </w:rPr>
      </w:pPr>
      <w:r w:rsidRPr="005901BF">
        <w:rPr>
          <w:rStyle w:val="Ninguno"/>
          <w:lang w:val="es-ES_tradnl"/>
        </w:rPr>
        <w:t>USIL Venture</w:t>
      </w:r>
      <w:r w:rsidR="00942DCF">
        <w:rPr>
          <w:rStyle w:val="Ninguno"/>
          <w:lang w:val="es-ES_tradnl"/>
        </w:rPr>
        <w:t>s</w:t>
      </w:r>
    </w:p>
    <w:p w14:paraId="7BD8D329" w14:textId="1D6F5E41" w:rsidR="00942DCF" w:rsidRDefault="00942DCF" w:rsidP="00942DCF">
      <w:pPr>
        <w:pStyle w:val="Prrafodelista"/>
        <w:numPr>
          <w:ilvl w:val="0"/>
          <w:numId w:val="24"/>
        </w:numPr>
        <w:jc w:val="both"/>
        <w:rPr>
          <w:rStyle w:val="Ninguno"/>
          <w:lang w:val="es-ES_tradnl"/>
        </w:rPr>
      </w:pPr>
      <w:r>
        <w:rPr>
          <w:rStyle w:val="Ninguno"/>
          <w:lang w:val="es-ES_tradnl"/>
        </w:rPr>
        <w:t>Ynnovadores</w:t>
      </w:r>
    </w:p>
    <w:p w14:paraId="608ABE15" w14:textId="77777777" w:rsidR="00942DCF" w:rsidRDefault="00942DCF" w:rsidP="005901BF">
      <w:pPr>
        <w:jc w:val="both"/>
        <w:rPr>
          <w:lang w:val="es-ES_tradnl"/>
        </w:rPr>
        <w:sectPr w:rsidR="00942DCF" w:rsidSect="00942DCF">
          <w:type w:val="continuous"/>
          <w:pgSz w:w="12240" w:h="15840"/>
          <w:pgMar w:top="1474" w:right="1134" w:bottom="1134" w:left="1440" w:header="0" w:footer="720" w:gutter="0"/>
          <w:pgNumType w:start="1"/>
          <w:cols w:num="2" w:space="720"/>
        </w:sectPr>
      </w:pPr>
    </w:p>
    <w:p w14:paraId="41A07F59" w14:textId="2CDE2052" w:rsidR="00F856B8" w:rsidRPr="005901BF" w:rsidRDefault="00F856B8" w:rsidP="005901BF">
      <w:pPr>
        <w:jc w:val="both"/>
        <w:rPr>
          <w:lang w:val="es-ES_tradnl"/>
        </w:rPr>
      </w:pPr>
    </w:p>
    <w:p w14:paraId="6311413D" w14:textId="4CF6CC09" w:rsidR="00F06BEA" w:rsidRPr="00690BD2" w:rsidRDefault="00844B6C" w:rsidP="00690BD2">
      <w:pPr>
        <w:pStyle w:val="Prrafodelista"/>
        <w:numPr>
          <w:ilvl w:val="0"/>
          <w:numId w:val="2"/>
        </w:numPr>
        <w:spacing w:after="0" w:line="276" w:lineRule="auto"/>
        <w:jc w:val="both"/>
        <w:rPr>
          <w:b/>
          <w:bCs/>
          <w:color w:val="A50021"/>
        </w:rPr>
      </w:pPr>
      <w:r w:rsidRPr="005901BF">
        <w:rPr>
          <w:rStyle w:val="Ninguno"/>
          <w:b/>
          <w:bCs/>
          <w:color w:val="A50021"/>
          <w:u w:color="A50021"/>
          <w:lang w:val="es-ES_tradnl"/>
        </w:rPr>
        <w:t>Objetivos</w:t>
      </w:r>
    </w:p>
    <w:p w14:paraId="43B3ED1C" w14:textId="45020D46" w:rsidR="00F6127F" w:rsidRPr="005901BF" w:rsidRDefault="00844B6C" w:rsidP="005901BF">
      <w:pPr>
        <w:pStyle w:val="Cuerpo"/>
        <w:spacing w:after="0" w:line="240" w:lineRule="auto"/>
        <w:jc w:val="both"/>
        <w:rPr>
          <w:lang w:val="es-ES_tradnl"/>
        </w:rPr>
      </w:pPr>
      <w:r w:rsidRPr="005901BF">
        <w:rPr>
          <w:lang w:val="es-ES_tradnl"/>
        </w:rPr>
        <w:t>El objetivo general de</w:t>
      </w:r>
      <w:r w:rsidR="00885AD5">
        <w:rPr>
          <w:lang w:val="es-ES_tradnl"/>
        </w:rPr>
        <w:t>l</w:t>
      </w:r>
      <w:r w:rsidRPr="005901BF">
        <w:rPr>
          <w:lang w:val="es-ES_tradnl"/>
        </w:rPr>
        <w:t xml:space="preserve"> </w:t>
      </w:r>
      <w:r w:rsidR="00885AD5">
        <w:rPr>
          <w:lang w:val="es-ES_tradnl"/>
        </w:rPr>
        <w:t xml:space="preserve">“IBM Coding Day: HACKATHON por un </w:t>
      </w:r>
      <w:r w:rsidR="00885AD5" w:rsidRPr="005901BF">
        <w:rPr>
          <w:lang w:val="es-ES_tradnl"/>
        </w:rPr>
        <w:t xml:space="preserve">Perú #SinAnemia” </w:t>
      </w:r>
      <w:r w:rsidRPr="005901BF">
        <w:rPr>
          <w:lang w:val="es-ES_tradnl"/>
        </w:rPr>
        <w:t xml:space="preserve">es crear un espacio para </w:t>
      </w:r>
      <w:r w:rsidR="00E85B83">
        <w:rPr>
          <w:lang w:val="es-ES_tradnl"/>
        </w:rPr>
        <w:t xml:space="preserve">generar </w:t>
      </w:r>
      <w:r w:rsidRPr="005901BF">
        <w:rPr>
          <w:lang w:val="es-ES_tradnl"/>
        </w:rPr>
        <w:t xml:space="preserve">soluciones innovadoras que contribuyan </w:t>
      </w:r>
      <w:r w:rsidR="00E85B83">
        <w:rPr>
          <w:lang w:val="es-ES_tradnl"/>
        </w:rPr>
        <w:t>combatir la</w:t>
      </w:r>
      <w:bookmarkStart w:id="1" w:name="_GoBack"/>
      <w:bookmarkEnd w:id="1"/>
      <w:r w:rsidRPr="005901BF">
        <w:rPr>
          <w:lang w:val="es-ES_tradnl"/>
        </w:rPr>
        <w:t xml:space="preserve"> anem</w:t>
      </w:r>
      <w:r w:rsidR="003B2C44">
        <w:rPr>
          <w:lang w:val="es-ES_tradnl"/>
        </w:rPr>
        <w:t>ia en niños y niñas entre 6 y 35</w:t>
      </w:r>
      <w:r w:rsidRPr="005901BF">
        <w:rPr>
          <w:lang w:val="es-ES_tradnl"/>
        </w:rPr>
        <w:t xml:space="preserve"> meses. Dicho reto está enmarcado en el Plan Multisectorial de Lucha contra la Anemia, la Política Nacional de Desarrollo e Inclusión Social y alineado con el Objetivo de Desarrollo Sostenible #2 de la Agenda 2030 de Desarrollo Sostenible. Los objetivos específicos son: </w:t>
      </w:r>
    </w:p>
    <w:p w14:paraId="689C308C" w14:textId="77777777" w:rsidR="00F6127F" w:rsidRPr="005901BF" w:rsidRDefault="00F6127F" w:rsidP="005901BF">
      <w:pPr>
        <w:pStyle w:val="Cuerpo"/>
        <w:spacing w:after="0" w:line="240" w:lineRule="auto"/>
        <w:jc w:val="both"/>
        <w:rPr>
          <w:lang w:val="es-ES_tradnl"/>
        </w:rPr>
      </w:pPr>
    </w:p>
    <w:p w14:paraId="4AFF61D8" w14:textId="5D1553B8" w:rsidR="00F6127F" w:rsidRPr="005901BF" w:rsidRDefault="00844B6C" w:rsidP="005901BF">
      <w:pPr>
        <w:pStyle w:val="Prrafodelista"/>
        <w:numPr>
          <w:ilvl w:val="0"/>
          <w:numId w:val="4"/>
        </w:numPr>
        <w:spacing w:after="0" w:line="240" w:lineRule="auto"/>
        <w:jc w:val="both"/>
      </w:pPr>
      <w:r w:rsidRPr="005901BF">
        <w:t>Generar conocimiento sobre el Plan Multisectorial de Lucha contra la Anemia, la Política Nacional de Desarrollo e Inclusión Social, sus prioridades y la relación con la Agenda 2030 de Desarrollo Sostenible, el Objetivo Sostenible “Hambre cero” y l</w:t>
      </w:r>
      <w:r w:rsidR="003B2C44">
        <w:t xml:space="preserve">a problemática y necesidad de la lucha contra la </w:t>
      </w:r>
      <w:r w:rsidRPr="005901BF">
        <w:t>anemia</w:t>
      </w:r>
      <w:r w:rsidR="003B2C44">
        <w:t>;</w:t>
      </w:r>
      <w:r w:rsidRPr="005901BF">
        <w:t xml:space="preserve"> con</w:t>
      </w:r>
      <w:r w:rsidR="003B2C44">
        <w:t xml:space="preserve"> énfasis en la primera infancia y</w:t>
      </w:r>
      <w:r w:rsidRPr="005901BF">
        <w:t xml:space="preserve"> en un espacio que impulse la tecnología.</w:t>
      </w:r>
    </w:p>
    <w:p w14:paraId="42598664" w14:textId="2BD9242C" w:rsidR="00F6127F" w:rsidRPr="005901BF" w:rsidRDefault="00844B6C" w:rsidP="005901BF">
      <w:pPr>
        <w:pStyle w:val="Prrafodelista"/>
        <w:numPr>
          <w:ilvl w:val="0"/>
          <w:numId w:val="4"/>
        </w:numPr>
        <w:spacing w:after="0" w:line="240" w:lineRule="auto"/>
        <w:jc w:val="both"/>
      </w:pPr>
      <w:r w:rsidRPr="005901BF">
        <w:rPr>
          <w:rStyle w:val="Ninguno"/>
          <w:lang w:val="es-ES_tradnl"/>
        </w:rPr>
        <w:lastRenderedPageBreak/>
        <w:t>Fomentar el abordaje de la problemática y sus soluciones desde un territorio específico; en este caso, Lima</w:t>
      </w:r>
      <w:r w:rsidRPr="005901BF">
        <w:t>.</w:t>
      </w:r>
    </w:p>
    <w:p w14:paraId="7F858BE2" w14:textId="77777777" w:rsidR="00F6127F" w:rsidRPr="005901BF" w:rsidRDefault="00F6127F" w:rsidP="00EF77AE">
      <w:pPr>
        <w:jc w:val="both"/>
      </w:pPr>
    </w:p>
    <w:p w14:paraId="415449F9" w14:textId="77777777" w:rsidR="00F6127F" w:rsidRPr="005901BF" w:rsidRDefault="00844B6C" w:rsidP="005901BF">
      <w:pPr>
        <w:pStyle w:val="Prrafodelista"/>
        <w:numPr>
          <w:ilvl w:val="0"/>
          <w:numId w:val="5"/>
        </w:numPr>
        <w:jc w:val="both"/>
        <w:rPr>
          <w:b/>
          <w:bCs/>
          <w:color w:val="800000"/>
        </w:rPr>
      </w:pPr>
      <w:r w:rsidRPr="005901BF">
        <w:rPr>
          <w:rStyle w:val="Ninguno"/>
          <w:b/>
          <w:bCs/>
          <w:color w:val="800000"/>
          <w:u w:color="800000"/>
          <w:lang w:val="es-ES_tradnl"/>
        </w:rPr>
        <w:t>Información para los participantes en la Hackathon</w:t>
      </w:r>
    </w:p>
    <w:p w14:paraId="59A6AC73" w14:textId="77777777" w:rsidR="00F6127F" w:rsidRPr="005901BF" w:rsidRDefault="00844B6C" w:rsidP="005901BF">
      <w:pPr>
        <w:pStyle w:val="Prrafodelista"/>
        <w:numPr>
          <w:ilvl w:val="1"/>
          <w:numId w:val="2"/>
        </w:numPr>
        <w:spacing w:after="0"/>
        <w:jc w:val="both"/>
        <w:rPr>
          <w:b/>
          <w:bCs/>
        </w:rPr>
      </w:pPr>
      <w:r w:rsidRPr="005901BF">
        <w:rPr>
          <w:b/>
          <w:bCs/>
        </w:rPr>
        <w:t>¿Quiénes pueden participar?</w:t>
      </w:r>
    </w:p>
    <w:p w14:paraId="6A328D31" w14:textId="5437E0B1" w:rsidR="00F6127F" w:rsidRPr="005901BF" w:rsidRDefault="006C4D26" w:rsidP="005901BF">
      <w:pPr>
        <w:pStyle w:val="Cuerpo"/>
        <w:jc w:val="both"/>
        <w:rPr>
          <w:lang w:val="es-ES_tradnl"/>
        </w:rPr>
      </w:pPr>
      <w:r w:rsidRPr="005901BF">
        <w:rPr>
          <w:lang w:val="es-ES_tradnl"/>
        </w:rPr>
        <w:t xml:space="preserve">La convocatoria es abierta a todo público, y el registro se podrá realizar de manera individual o en grupos de </w:t>
      </w:r>
      <w:r w:rsidR="00A87954">
        <w:rPr>
          <w:lang w:val="es-ES_tradnl"/>
        </w:rPr>
        <w:t>4 o</w:t>
      </w:r>
      <w:r w:rsidRPr="005901BF">
        <w:rPr>
          <w:lang w:val="es-ES_tradnl"/>
        </w:rPr>
        <w:t xml:space="preserve"> 5 personas</w:t>
      </w:r>
      <w:r w:rsidR="00844B6C" w:rsidRPr="005901BF">
        <w:rPr>
          <w:lang w:val="es-ES_tradnl"/>
        </w:rPr>
        <w:t xml:space="preserve">. Se recomienda que los equipos sean multidisciplinarios y que cuenten con perfiles diversos como programadores/as, diseñadores/as, emprendedores/as, nutricionistas, médicos entre otros. Debe haber un mínimo de dos programadores/as en cada equipo. </w:t>
      </w:r>
    </w:p>
    <w:p w14:paraId="305F93B4" w14:textId="24CED6A6" w:rsidR="00F6127F" w:rsidRPr="005901BF" w:rsidRDefault="00D92FE6" w:rsidP="005901BF">
      <w:pPr>
        <w:pStyle w:val="Cuerpo"/>
        <w:jc w:val="both"/>
        <w:rPr>
          <w:lang w:val="es-ES_tradnl"/>
        </w:rPr>
      </w:pPr>
      <w:r w:rsidRPr="00277598">
        <w:rPr>
          <w:lang w:val="es-ES_tradnl"/>
        </w:rPr>
        <w:t>L</w:t>
      </w:r>
      <w:r w:rsidR="00DE5FA5" w:rsidRPr="00277598">
        <w:rPr>
          <w:lang w:val="es-ES_tradnl"/>
        </w:rPr>
        <w:t xml:space="preserve">a </w:t>
      </w:r>
      <w:r w:rsidRPr="00277598">
        <w:rPr>
          <w:lang w:val="es-ES_tradnl"/>
        </w:rPr>
        <w:t xml:space="preserve">cantidad de personas que </w:t>
      </w:r>
      <w:r w:rsidR="00DE5FA5" w:rsidRPr="00277598">
        <w:rPr>
          <w:lang w:val="es-ES_tradnl"/>
        </w:rPr>
        <w:t xml:space="preserve">participan </w:t>
      </w:r>
      <w:r w:rsidRPr="00277598">
        <w:rPr>
          <w:lang w:val="es-ES_tradnl"/>
        </w:rPr>
        <w:t xml:space="preserve">en la </w:t>
      </w:r>
      <w:r w:rsidR="00F06BEA" w:rsidRPr="00277598">
        <w:rPr>
          <w:lang w:val="es-ES_tradnl"/>
        </w:rPr>
        <w:t>Hackathon</w:t>
      </w:r>
      <w:r w:rsidRPr="00277598">
        <w:rPr>
          <w:lang w:val="es-ES_tradnl"/>
        </w:rPr>
        <w:t xml:space="preserve"> </w:t>
      </w:r>
      <w:r w:rsidR="00DE5FA5" w:rsidRPr="00277598">
        <w:rPr>
          <w:lang w:val="es-ES_tradnl"/>
        </w:rPr>
        <w:t xml:space="preserve">está sujeta al espacio </w:t>
      </w:r>
      <w:r w:rsidRPr="00277598">
        <w:rPr>
          <w:lang w:val="es-ES_tradnl"/>
        </w:rPr>
        <w:t xml:space="preserve">físico, </w:t>
      </w:r>
      <w:r w:rsidR="00DE5FA5" w:rsidRPr="00277598">
        <w:rPr>
          <w:lang w:val="es-ES_tradnl"/>
        </w:rPr>
        <w:t>cuyo cupo máximo es de 150 personas</w:t>
      </w:r>
      <w:r w:rsidR="00571F38" w:rsidRPr="00277598">
        <w:rPr>
          <w:lang w:val="es-ES_tradnl"/>
        </w:rPr>
        <w:t>.</w:t>
      </w:r>
      <w:r w:rsidR="00277598" w:rsidRPr="00277598">
        <w:rPr>
          <w:lang w:val="es-ES_tradnl"/>
        </w:rPr>
        <w:t xml:space="preserve"> Podrán participar como máximo 15 empresas.</w:t>
      </w:r>
      <w:r w:rsidR="00571F38" w:rsidRPr="00277598">
        <w:rPr>
          <w:lang w:val="es-ES_tradnl"/>
        </w:rPr>
        <w:t xml:space="preserve"> </w:t>
      </w:r>
      <w:r w:rsidR="00844B6C" w:rsidRPr="00277598">
        <w:rPr>
          <w:rStyle w:val="Ninguno"/>
          <w:lang w:val="es-ES_tradnl"/>
        </w:rPr>
        <w:t xml:space="preserve">Se dará prioridad a quienes asistan a </w:t>
      </w:r>
      <w:bookmarkStart w:id="2" w:name="LosTalleresCompletosYAQuienesLleguenPrim"/>
      <w:r w:rsidR="00844B6C" w:rsidRPr="00277598">
        <w:rPr>
          <w:rStyle w:val="Ninguno"/>
          <w:lang w:val="es-ES_tradnl"/>
        </w:rPr>
        <w:t xml:space="preserve">los talleres completos y a quienes lleguen primero </w:t>
      </w:r>
      <w:r w:rsidR="006101AF" w:rsidRPr="00277598">
        <w:rPr>
          <w:rStyle w:val="Ninguno"/>
          <w:lang w:val="es-ES_tradnl"/>
        </w:rPr>
        <w:t xml:space="preserve">el </w:t>
      </w:r>
      <w:r w:rsidR="00844B6C" w:rsidRPr="00277598">
        <w:rPr>
          <w:rStyle w:val="Ninguno"/>
          <w:lang w:val="es-ES_tradnl"/>
        </w:rPr>
        <w:t>día del evento</w:t>
      </w:r>
      <w:bookmarkEnd w:id="2"/>
      <w:r w:rsidR="00844B6C" w:rsidRPr="00277598">
        <w:rPr>
          <w:rStyle w:val="Ninguno"/>
          <w:color w:val="598A38"/>
          <w:lang w:val="es-ES_tradnl"/>
        </w:rPr>
        <w:t>.</w:t>
      </w:r>
      <w:r w:rsidR="003E1674" w:rsidRPr="00277598">
        <w:rPr>
          <w:lang w:val="es-ES_tradnl"/>
        </w:rPr>
        <w:t xml:space="preserve"> </w:t>
      </w:r>
      <w:r w:rsidR="00844B6C" w:rsidRPr="00277598">
        <w:rPr>
          <w:lang w:val="es-ES_tradnl"/>
        </w:rPr>
        <w:t xml:space="preserve">No podrán participar personas que laboren en instituciones organizadoras o parientes consanguíneos de los miembros del jurado hasta de cuarto grado. Se entregará una constancia </w:t>
      </w:r>
      <w:r w:rsidR="00844B6C" w:rsidRPr="00277598">
        <w:rPr>
          <w:rStyle w:val="Ninguno"/>
          <w:lang w:val="es-ES_tradnl"/>
        </w:rPr>
        <w:t>electrónica</w:t>
      </w:r>
      <w:r w:rsidR="00844B6C" w:rsidRPr="00277598">
        <w:rPr>
          <w:lang w:val="es-ES_tradnl"/>
        </w:rPr>
        <w:t xml:space="preserve"> de participación a todas las personas que </w:t>
      </w:r>
      <w:r w:rsidR="00915BB8" w:rsidRPr="00277598">
        <w:rPr>
          <w:lang w:val="es-ES_tradnl"/>
        </w:rPr>
        <w:t xml:space="preserve">concluyan la </w:t>
      </w:r>
      <w:r w:rsidR="00F06BEA" w:rsidRPr="00277598">
        <w:rPr>
          <w:lang w:val="es-ES_tradnl"/>
        </w:rPr>
        <w:t>Hackathon</w:t>
      </w:r>
      <w:r w:rsidR="00844B6C" w:rsidRPr="00277598">
        <w:rPr>
          <w:lang w:val="es-ES_tradnl"/>
        </w:rPr>
        <w:t>.</w:t>
      </w:r>
      <w:r w:rsidR="00844B6C" w:rsidRPr="005901BF">
        <w:rPr>
          <w:lang w:val="es-ES_tradnl"/>
        </w:rPr>
        <w:t xml:space="preserve"> </w:t>
      </w:r>
    </w:p>
    <w:p w14:paraId="45EC35C2" w14:textId="0D05CD58" w:rsidR="006C4D26" w:rsidRPr="005901BF" w:rsidRDefault="006C4D26" w:rsidP="005901BF">
      <w:pPr>
        <w:pStyle w:val="Cuerpo"/>
        <w:jc w:val="both"/>
        <w:rPr>
          <w:lang w:val="es-ES_tradnl"/>
        </w:rPr>
      </w:pPr>
      <w:r w:rsidRPr="005901BF">
        <w:rPr>
          <w:lang w:val="es-ES_tradnl"/>
        </w:rPr>
        <w:t xml:space="preserve">A </w:t>
      </w:r>
      <w:r w:rsidR="005901BF" w:rsidRPr="005901BF">
        <w:rPr>
          <w:lang w:val="es-ES_tradnl"/>
        </w:rPr>
        <w:t>continuación,</w:t>
      </w:r>
      <w:r w:rsidRPr="005901BF">
        <w:rPr>
          <w:lang w:val="es-ES_tradnl"/>
        </w:rPr>
        <w:t xml:space="preserve"> detallamos cómo será el orden de prioridad para el ingreso a</w:t>
      </w:r>
      <w:r w:rsidR="00586477" w:rsidRPr="005901BF">
        <w:rPr>
          <w:lang w:val="es-ES_tradnl"/>
        </w:rPr>
        <w:t xml:space="preserve"> </w:t>
      </w:r>
      <w:r w:rsidRPr="005901BF">
        <w:rPr>
          <w:lang w:val="es-ES_tradnl"/>
        </w:rPr>
        <w:t>l</w:t>
      </w:r>
      <w:r w:rsidR="00586477" w:rsidRPr="005901BF">
        <w:rPr>
          <w:lang w:val="es-ES_tradnl"/>
        </w:rPr>
        <w:t xml:space="preserve">a </w:t>
      </w:r>
      <w:r w:rsidR="00F06BEA" w:rsidRPr="005901BF">
        <w:rPr>
          <w:lang w:val="es-ES_tradnl"/>
        </w:rPr>
        <w:t>Hackathon</w:t>
      </w:r>
      <w:r w:rsidRPr="005901BF">
        <w:rPr>
          <w:lang w:val="es-ES_tradnl"/>
        </w:rPr>
        <w:t>.</w:t>
      </w:r>
    </w:p>
    <w:p w14:paraId="11D71C3C" w14:textId="400F7C06" w:rsidR="006C4D26" w:rsidRPr="00277598" w:rsidRDefault="006C4D26" w:rsidP="005901BF">
      <w:pPr>
        <w:pStyle w:val="Cuerpo"/>
        <w:numPr>
          <w:ilvl w:val="0"/>
          <w:numId w:val="17"/>
        </w:numPr>
        <w:spacing w:after="0" w:line="240" w:lineRule="auto"/>
        <w:ind w:left="714" w:hanging="357"/>
        <w:jc w:val="both"/>
        <w:rPr>
          <w:lang w:val="es-ES_tradnl"/>
        </w:rPr>
      </w:pPr>
      <w:r w:rsidRPr="00277598">
        <w:rPr>
          <w:lang w:val="es-ES_tradnl"/>
        </w:rPr>
        <w:t xml:space="preserve">Requisito: Contar con </w:t>
      </w:r>
      <w:r w:rsidR="00586477" w:rsidRPr="00277598">
        <w:rPr>
          <w:lang w:val="es-ES_tradnl"/>
        </w:rPr>
        <w:t>la confirm</w:t>
      </w:r>
      <w:r w:rsidR="005901BF" w:rsidRPr="00277598">
        <w:rPr>
          <w:lang w:val="es-ES_tradnl"/>
        </w:rPr>
        <w:t>a</w:t>
      </w:r>
      <w:r w:rsidR="00586477" w:rsidRPr="00277598">
        <w:rPr>
          <w:lang w:val="es-ES_tradnl"/>
        </w:rPr>
        <w:t>ción de</w:t>
      </w:r>
      <w:r w:rsidRPr="00277598">
        <w:rPr>
          <w:lang w:val="es-ES_tradnl"/>
        </w:rPr>
        <w:t xml:space="preserve"> registro oficial </w:t>
      </w:r>
    </w:p>
    <w:p w14:paraId="0462EB96" w14:textId="7EE41A97" w:rsidR="006C4D26" w:rsidRPr="00277598" w:rsidRDefault="00586477" w:rsidP="005901BF">
      <w:pPr>
        <w:pStyle w:val="Cuerpo"/>
        <w:numPr>
          <w:ilvl w:val="0"/>
          <w:numId w:val="17"/>
        </w:numPr>
        <w:spacing w:after="0" w:line="240" w:lineRule="auto"/>
        <w:ind w:left="714" w:hanging="357"/>
        <w:jc w:val="both"/>
        <w:rPr>
          <w:lang w:val="es-ES_tradnl"/>
        </w:rPr>
      </w:pPr>
      <w:r w:rsidRPr="00277598">
        <w:rPr>
          <w:lang w:val="es-ES_tradnl"/>
        </w:rPr>
        <w:t>Asistencia</w:t>
      </w:r>
      <w:r w:rsidR="006C4D26" w:rsidRPr="00277598">
        <w:rPr>
          <w:lang w:val="es-ES_tradnl"/>
        </w:rPr>
        <w:t xml:space="preserve"> a </w:t>
      </w:r>
      <w:r w:rsidRPr="00277598">
        <w:rPr>
          <w:lang w:val="es-ES_tradnl"/>
        </w:rPr>
        <w:t xml:space="preserve">los </w:t>
      </w:r>
      <w:r w:rsidR="006C4D26" w:rsidRPr="00277598">
        <w:rPr>
          <w:lang w:val="es-ES_tradnl"/>
        </w:rPr>
        <w:t>talleres</w:t>
      </w:r>
      <w:r w:rsidRPr="00277598">
        <w:rPr>
          <w:lang w:val="es-ES_tradnl"/>
        </w:rPr>
        <w:t xml:space="preserve"> técnicos</w:t>
      </w:r>
    </w:p>
    <w:p w14:paraId="61F49F66" w14:textId="68515CCD" w:rsidR="006C4D26" w:rsidRPr="00277598" w:rsidRDefault="006C4D26" w:rsidP="005901BF">
      <w:pPr>
        <w:pStyle w:val="Cuerpo"/>
        <w:numPr>
          <w:ilvl w:val="0"/>
          <w:numId w:val="17"/>
        </w:numPr>
        <w:spacing w:after="0" w:line="240" w:lineRule="auto"/>
        <w:ind w:left="714" w:hanging="357"/>
        <w:jc w:val="both"/>
        <w:rPr>
          <w:lang w:val="es-ES_tradnl"/>
        </w:rPr>
      </w:pPr>
      <w:r w:rsidRPr="00277598">
        <w:rPr>
          <w:lang w:val="es-ES_tradnl"/>
        </w:rPr>
        <w:t>Asistencia a</w:t>
      </w:r>
      <w:r w:rsidR="00586477" w:rsidRPr="00277598">
        <w:rPr>
          <w:lang w:val="es-ES_tradnl"/>
        </w:rPr>
        <w:t>l</w:t>
      </w:r>
      <w:r w:rsidRPr="00277598">
        <w:rPr>
          <w:lang w:val="es-ES_tradnl"/>
        </w:rPr>
        <w:t xml:space="preserve"> taller</w:t>
      </w:r>
      <w:r w:rsidR="00586477" w:rsidRPr="00277598">
        <w:rPr>
          <w:lang w:val="es-ES_tradnl"/>
        </w:rPr>
        <w:t xml:space="preserve"> de sensibilización</w:t>
      </w:r>
    </w:p>
    <w:p w14:paraId="0093F7F5" w14:textId="77777777" w:rsidR="006C4D26" w:rsidRPr="00277598" w:rsidRDefault="006C4D26" w:rsidP="005901BF">
      <w:pPr>
        <w:pStyle w:val="Cuerpo"/>
        <w:numPr>
          <w:ilvl w:val="0"/>
          <w:numId w:val="17"/>
        </w:numPr>
        <w:spacing w:after="0" w:line="240" w:lineRule="auto"/>
        <w:ind w:left="714" w:hanging="357"/>
        <w:jc w:val="both"/>
        <w:rPr>
          <w:lang w:val="es-ES_tradnl"/>
        </w:rPr>
      </w:pPr>
      <w:r w:rsidRPr="00277598">
        <w:rPr>
          <w:lang w:val="es-ES_tradnl"/>
        </w:rPr>
        <w:t>Orden de llegada</w:t>
      </w:r>
    </w:p>
    <w:p w14:paraId="3DF6A4BA" w14:textId="0FDCFE15" w:rsidR="006C4D26" w:rsidRPr="005901BF" w:rsidRDefault="006C4D26" w:rsidP="005901BF">
      <w:pPr>
        <w:pStyle w:val="Cuerpo"/>
        <w:jc w:val="both"/>
        <w:rPr>
          <w:lang w:val="es-ES_tradnl"/>
        </w:rPr>
      </w:pPr>
    </w:p>
    <w:p w14:paraId="250A8432" w14:textId="53E8A3C0" w:rsidR="00A210C5" w:rsidRPr="005901BF" w:rsidRDefault="00844B6C" w:rsidP="005901BF">
      <w:pPr>
        <w:pStyle w:val="Prrafodelista"/>
        <w:numPr>
          <w:ilvl w:val="1"/>
          <w:numId w:val="2"/>
        </w:numPr>
        <w:spacing w:after="0"/>
        <w:jc w:val="both"/>
        <w:rPr>
          <w:b/>
          <w:bCs/>
        </w:rPr>
      </w:pPr>
      <w:r w:rsidRPr="005901BF">
        <w:rPr>
          <w:b/>
          <w:bCs/>
        </w:rPr>
        <w:t>Requisitos</w:t>
      </w:r>
    </w:p>
    <w:p w14:paraId="472879DF" w14:textId="3717B380" w:rsidR="009A6D8B" w:rsidRPr="00277598" w:rsidRDefault="009A6D8B" w:rsidP="00277598">
      <w:pPr>
        <w:pStyle w:val="Cuerpo"/>
        <w:jc w:val="both"/>
        <w:rPr>
          <w:lang w:val="es-ES_tradnl"/>
        </w:rPr>
      </w:pPr>
      <w:r w:rsidRPr="005901BF">
        <w:rPr>
          <w:lang w:val="es-ES_tradnl"/>
        </w:rPr>
        <w:t xml:space="preserve">Podrán participar todas las personas que </w:t>
      </w:r>
      <w:r w:rsidR="00277598">
        <w:rPr>
          <w:lang w:val="es-ES_tradnl"/>
        </w:rPr>
        <w:t xml:space="preserve">sean </w:t>
      </w:r>
      <w:r w:rsidR="00277598" w:rsidRPr="00277598">
        <w:rPr>
          <w:lang w:val="es-ES_tradnl"/>
        </w:rPr>
        <w:t>m</w:t>
      </w:r>
      <w:r w:rsidRPr="00277598">
        <w:rPr>
          <w:lang w:val="es-ES_tradnl"/>
        </w:rPr>
        <w:t>ayores de 18 años.</w:t>
      </w:r>
    </w:p>
    <w:p w14:paraId="77E21FEB" w14:textId="77777777" w:rsidR="00F6127F" w:rsidRPr="005901BF" w:rsidRDefault="00F6127F" w:rsidP="005901BF">
      <w:pPr>
        <w:pStyle w:val="Cuerpo"/>
        <w:spacing w:after="0" w:line="276" w:lineRule="auto"/>
        <w:jc w:val="both"/>
        <w:rPr>
          <w:lang w:val="es-ES_tradnl"/>
        </w:rPr>
      </w:pPr>
    </w:p>
    <w:p w14:paraId="38EF60CD" w14:textId="2280D04C" w:rsidR="00F6127F" w:rsidRPr="005901BF" w:rsidRDefault="005901BF" w:rsidP="005901BF">
      <w:pPr>
        <w:pStyle w:val="Prrafodelista"/>
        <w:numPr>
          <w:ilvl w:val="1"/>
          <w:numId w:val="2"/>
        </w:numPr>
        <w:spacing w:after="0" w:line="276" w:lineRule="auto"/>
        <w:jc w:val="both"/>
        <w:rPr>
          <w:b/>
          <w:bCs/>
        </w:rPr>
      </w:pPr>
      <w:r>
        <w:rPr>
          <w:rStyle w:val="Ninguno"/>
          <w:b/>
          <w:bCs/>
          <w:lang w:val="es-ES_tradnl"/>
        </w:rPr>
        <w:t>I</w:t>
      </w:r>
      <w:r w:rsidRPr="005901BF">
        <w:rPr>
          <w:rStyle w:val="Ninguno"/>
          <w:b/>
          <w:bCs/>
          <w:lang w:val="es-ES_tradnl"/>
        </w:rPr>
        <w:t>nscripción</w:t>
      </w:r>
      <w:r w:rsidR="003B5609" w:rsidRPr="005901BF">
        <w:rPr>
          <w:rStyle w:val="Ninguno"/>
          <w:b/>
          <w:bCs/>
          <w:lang w:val="es-ES_tradnl"/>
        </w:rPr>
        <w:t xml:space="preserve"> y Participación</w:t>
      </w:r>
    </w:p>
    <w:p w14:paraId="6975B5B6" w14:textId="7B13BA66" w:rsidR="003B5609" w:rsidRPr="005901BF" w:rsidRDefault="00844B6C" w:rsidP="005901BF">
      <w:pPr>
        <w:pStyle w:val="Cuerpo"/>
        <w:spacing w:line="276" w:lineRule="auto"/>
        <w:jc w:val="both"/>
        <w:rPr>
          <w:lang w:val="es-ES_tradnl"/>
        </w:rPr>
      </w:pPr>
      <w:r w:rsidRPr="005901BF">
        <w:rPr>
          <w:lang w:val="es-ES_tradnl"/>
        </w:rPr>
        <w:t xml:space="preserve">Para participar, las empresas, personas o equipos interesados deberán </w:t>
      </w:r>
      <w:r w:rsidR="00EB422C" w:rsidRPr="005901BF">
        <w:rPr>
          <w:lang w:val="es-ES_tradnl"/>
        </w:rPr>
        <w:t xml:space="preserve">registrar su interés </w:t>
      </w:r>
      <w:r w:rsidRPr="005901BF">
        <w:rPr>
          <w:lang w:val="es-ES_tradnl"/>
        </w:rPr>
        <w:t>a</w:t>
      </w:r>
      <w:r w:rsidR="00D3456A" w:rsidRPr="005901BF">
        <w:rPr>
          <w:lang w:val="es-ES_tradnl"/>
        </w:rPr>
        <w:t xml:space="preserve"> través de </w:t>
      </w:r>
      <w:r w:rsidR="003E1674" w:rsidRPr="003E1674">
        <w:rPr>
          <w:u w:val="single"/>
        </w:rPr>
        <w:t>https://goo.gl/forms/HXEehnCDSXvQwTQE2</w:t>
      </w:r>
      <w:r w:rsidR="00D3456A" w:rsidRPr="005901BF">
        <w:rPr>
          <w:lang w:val="es-ES_tradnl"/>
        </w:rPr>
        <w:t xml:space="preserve"> </w:t>
      </w:r>
      <w:r w:rsidRPr="005901BF">
        <w:rPr>
          <w:rStyle w:val="Ninguno"/>
          <w:b/>
          <w:bCs/>
          <w:lang w:val="es-ES_tradnl"/>
        </w:rPr>
        <w:t xml:space="preserve">hasta el </w:t>
      </w:r>
      <w:r w:rsidR="005901BF" w:rsidRPr="005901BF">
        <w:rPr>
          <w:rStyle w:val="Ninguno"/>
          <w:b/>
          <w:bCs/>
          <w:lang w:val="es-ES_tradnl"/>
        </w:rPr>
        <w:t>viernes</w:t>
      </w:r>
      <w:r w:rsidR="003B5609" w:rsidRPr="005901BF">
        <w:rPr>
          <w:rStyle w:val="Ninguno"/>
          <w:b/>
          <w:bCs/>
          <w:lang w:val="es-ES_tradnl"/>
        </w:rPr>
        <w:t xml:space="preserve"> </w:t>
      </w:r>
      <w:r w:rsidRPr="005901BF">
        <w:rPr>
          <w:rStyle w:val="Ninguno"/>
          <w:b/>
          <w:bCs/>
          <w:lang w:val="es-ES_tradnl"/>
        </w:rPr>
        <w:t>19 de octubre 2018</w:t>
      </w:r>
      <w:r w:rsidRPr="005901BF">
        <w:rPr>
          <w:lang w:val="es-ES_tradnl"/>
        </w:rPr>
        <w:t xml:space="preserve"> al mediodía (12:00). </w:t>
      </w:r>
      <w:r w:rsidR="00720BA7" w:rsidRPr="005901BF">
        <w:rPr>
          <w:lang w:val="es-ES_tradnl"/>
        </w:rPr>
        <w:t xml:space="preserve">Puedes revisar mayor detalle de la Hackathon en </w:t>
      </w:r>
      <w:hyperlink r:id="rId14" w:tgtFrame="_blank" w:history="1">
        <w:r w:rsidR="00720BA7" w:rsidRPr="005901BF">
          <w:rPr>
            <w:rStyle w:val="Hipervnculo"/>
            <w:lang w:val="es-ES_tradnl"/>
          </w:rPr>
          <w:t>http://evidencia.midis.gob.pe</w:t>
        </w:r>
      </w:hyperlink>
      <w:r w:rsidR="003E1674">
        <w:rPr>
          <w:rStyle w:val="Hipervnculo"/>
          <w:lang w:val="es-ES_tradnl"/>
        </w:rPr>
        <w:t>/hackathon2018</w:t>
      </w:r>
    </w:p>
    <w:p w14:paraId="526157A3" w14:textId="5A1995A6" w:rsidR="00F6127F" w:rsidRDefault="00844B6C" w:rsidP="005901BF">
      <w:pPr>
        <w:pStyle w:val="Cuerpo"/>
        <w:spacing w:after="0" w:line="276" w:lineRule="auto"/>
        <w:jc w:val="both"/>
        <w:rPr>
          <w:lang w:val="es-ES_tradnl"/>
        </w:rPr>
      </w:pPr>
      <w:r w:rsidRPr="005901BF">
        <w:rPr>
          <w:lang w:val="es-ES_tradnl"/>
        </w:rPr>
        <w:t>El día de la Hackathon, los participantes deben presentar su DNI</w:t>
      </w:r>
      <w:r w:rsidR="003B5609" w:rsidRPr="005901BF">
        <w:rPr>
          <w:lang w:val="es-ES_tradnl"/>
        </w:rPr>
        <w:t xml:space="preserve"> o </w:t>
      </w:r>
      <w:r w:rsidR="005901BF" w:rsidRPr="005901BF">
        <w:rPr>
          <w:lang w:val="es-ES_tradnl"/>
        </w:rPr>
        <w:t>carné</w:t>
      </w:r>
      <w:r w:rsidR="003B5609" w:rsidRPr="005901BF">
        <w:rPr>
          <w:lang w:val="es-ES_tradnl"/>
        </w:rPr>
        <w:t xml:space="preserve"> de extranjería,</w:t>
      </w:r>
      <w:r w:rsidR="00915BB8" w:rsidRPr="005901BF">
        <w:rPr>
          <w:lang w:val="es-ES_tradnl"/>
        </w:rPr>
        <w:t xml:space="preserve"> confirmación de registro impresa</w:t>
      </w:r>
      <w:r w:rsidR="003B5609" w:rsidRPr="005901BF">
        <w:rPr>
          <w:lang w:val="es-ES_tradnl"/>
        </w:rPr>
        <w:t xml:space="preserve"> y deberán completar los datos requeridos para fines de seguridad, previo ingreso a las instalaciones</w:t>
      </w:r>
      <w:r w:rsidRPr="005901BF">
        <w:rPr>
          <w:lang w:val="es-ES_tradnl"/>
        </w:rPr>
        <w:t xml:space="preserve">. </w:t>
      </w:r>
      <w:r w:rsidR="003B5609" w:rsidRPr="005901BF">
        <w:rPr>
          <w:lang w:val="es-ES_tradnl"/>
        </w:rPr>
        <w:t>Los organizadores se reservan el derecho de limitar el ingreso una vez alcanzado el límite máximo de personas que participan.</w:t>
      </w:r>
    </w:p>
    <w:p w14:paraId="7B6BE6C5" w14:textId="77777777" w:rsidR="00F6127F" w:rsidRPr="005901BF" w:rsidRDefault="00F6127F" w:rsidP="00690BD2">
      <w:pPr>
        <w:jc w:val="both"/>
      </w:pPr>
    </w:p>
    <w:p w14:paraId="75811C9B" w14:textId="77777777" w:rsidR="00F6127F" w:rsidRPr="005901BF" w:rsidRDefault="00844B6C" w:rsidP="005901BF">
      <w:pPr>
        <w:pStyle w:val="Prrafodelista"/>
        <w:numPr>
          <w:ilvl w:val="1"/>
          <w:numId w:val="2"/>
        </w:numPr>
        <w:spacing w:after="0"/>
        <w:jc w:val="both"/>
        <w:rPr>
          <w:b/>
          <w:bCs/>
        </w:rPr>
      </w:pPr>
      <w:r w:rsidRPr="005901BF">
        <w:rPr>
          <w:b/>
          <w:bCs/>
        </w:rPr>
        <w:t xml:space="preserve">Conformación de los equipos </w:t>
      </w:r>
    </w:p>
    <w:p w14:paraId="75336F0D" w14:textId="77777777" w:rsidR="00F6127F" w:rsidRPr="005901BF" w:rsidRDefault="00844B6C" w:rsidP="005901BF">
      <w:pPr>
        <w:pStyle w:val="Cuerpo"/>
        <w:jc w:val="both"/>
        <w:rPr>
          <w:lang w:val="es-ES_tradnl"/>
        </w:rPr>
      </w:pPr>
      <w:r w:rsidRPr="005901BF">
        <w:rPr>
          <w:lang w:val="es-ES_tradnl"/>
        </w:rPr>
        <w:t xml:space="preserve">Los equipos deberán contar con al menos dos programadores/as. </w:t>
      </w:r>
      <w:r w:rsidRPr="005901BF">
        <w:rPr>
          <w:rStyle w:val="Ninguno"/>
          <w:lang w:val="es-ES_tradnl"/>
        </w:rPr>
        <w:t>Se recomienda que miembros del equipo tengan conocimiento de nutrición, ciencias de la salud, ciencias de la comunicación y otras afines.</w:t>
      </w:r>
      <w:r w:rsidRPr="005901BF">
        <w:rPr>
          <w:lang w:val="es-ES_tradnl"/>
        </w:rPr>
        <w:t xml:space="preserve"> </w:t>
      </w:r>
    </w:p>
    <w:p w14:paraId="51383298" w14:textId="0009B875" w:rsidR="00F6127F" w:rsidRPr="005901BF" w:rsidRDefault="00844B6C" w:rsidP="005901BF">
      <w:pPr>
        <w:pStyle w:val="Cuerpo"/>
        <w:jc w:val="both"/>
        <w:rPr>
          <w:lang w:val="es-ES_tradnl"/>
        </w:rPr>
      </w:pPr>
      <w:r w:rsidRPr="005901BF">
        <w:rPr>
          <w:lang w:val="es-ES_tradnl"/>
        </w:rPr>
        <w:t xml:space="preserve">Las personas que se inscriban de forma individual podrán formar equipos en el taller presencial previo al evento o el día que inicia la </w:t>
      </w:r>
      <w:r w:rsidRPr="005901BF">
        <w:rPr>
          <w:rStyle w:val="Ninguno"/>
          <w:i/>
          <w:iCs/>
          <w:lang w:val="es-ES_tradnl"/>
        </w:rPr>
        <w:t>Hackathon</w:t>
      </w:r>
      <w:r w:rsidRPr="005901BF">
        <w:rPr>
          <w:lang w:val="es-ES_tradnl"/>
        </w:rPr>
        <w:t xml:space="preserve">. Todos los equipos deberán estar oficialmente formados a las </w:t>
      </w:r>
      <w:r w:rsidR="00D6236A" w:rsidRPr="005901BF">
        <w:rPr>
          <w:lang w:val="es-ES_tradnl"/>
        </w:rPr>
        <w:t>18</w:t>
      </w:r>
      <w:r w:rsidRPr="005901BF">
        <w:rPr>
          <w:lang w:val="es-ES_tradnl"/>
        </w:rPr>
        <w:t>:</w:t>
      </w:r>
      <w:r w:rsidR="00D6236A" w:rsidRPr="005901BF">
        <w:rPr>
          <w:lang w:val="es-ES_tradnl"/>
        </w:rPr>
        <w:t xml:space="preserve">00 </w:t>
      </w:r>
      <w:r w:rsidRPr="005901BF">
        <w:rPr>
          <w:lang w:val="es-ES_tradnl"/>
        </w:rPr>
        <w:t>horas del sábado 20 de octubre; en este sentido los equipos podrán ser modificados hasta este momento.</w:t>
      </w:r>
    </w:p>
    <w:p w14:paraId="73F9C835" w14:textId="77777777" w:rsidR="00F6127F" w:rsidRPr="005901BF" w:rsidRDefault="00844B6C" w:rsidP="005901BF">
      <w:pPr>
        <w:pStyle w:val="Cuerpo"/>
        <w:jc w:val="both"/>
        <w:rPr>
          <w:lang w:val="es-ES_tradnl"/>
        </w:rPr>
      </w:pPr>
      <w:r w:rsidRPr="005901BF">
        <w:rPr>
          <w:lang w:val="es-ES_tradnl"/>
        </w:rPr>
        <w:t xml:space="preserve">Cada equipo debe designar un/a líder. Este/a será responsable de todas las comunicaciones del equipo. </w:t>
      </w:r>
    </w:p>
    <w:p w14:paraId="50829509" w14:textId="77777777" w:rsidR="00F6127F" w:rsidRPr="005901BF" w:rsidRDefault="00844B6C" w:rsidP="005901BF">
      <w:pPr>
        <w:pStyle w:val="Prrafodelista"/>
        <w:numPr>
          <w:ilvl w:val="1"/>
          <w:numId w:val="2"/>
        </w:numPr>
        <w:spacing w:after="0"/>
        <w:jc w:val="both"/>
        <w:rPr>
          <w:b/>
          <w:bCs/>
        </w:rPr>
      </w:pPr>
      <w:r w:rsidRPr="005901BF">
        <w:rPr>
          <w:b/>
          <w:bCs/>
        </w:rPr>
        <w:lastRenderedPageBreak/>
        <w:t>¿Qué necesitan traer los participantes?</w:t>
      </w:r>
    </w:p>
    <w:p w14:paraId="57764DB1" w14:textId="5C93F675" w:rsidR="009A6D8B" w:rsidRPr="005901BF" w:rsidRDefault="00844B6C" w:rsidP="005901BF">
      <w:pPr>
        <w:pStyle w:val="Cuerpo"/>
        <w:spacing w:after="0" w:line="276" w:lineRule="auto"/>
        <w:jc w:val="both"/>
        <w:rPr>
          <w:lang w:val="es-ES_tradnl"/>
        </w:rPr>
      </w:pPr>
      <w:r w:rsidRPr="005901BF">
        <w:rPr>
          <w:lang w:val="es-ES_tradnl"/>
        </w:rPr>
        <w:t>Cada equipo deberá tener por lo menos un dispositivo con acceso a WiFi (</w:t>
      </w:r>
      <w:r w:rsidRPr="005901BF">
        <w:rPr>
          <w:rStyle w:val="Ninguno"/>
          <w:i/>
          <w:iCs/>
          <w:lang w:val="es-ES_tradnl"/>
        </w:rPr>
        <w:t>notebook</w:t>
      </w:r>
      <w:r w:rsidRPr="005901BF">
        <w:rPr>
          <w:lang w:val="es-ES_tradnl"/>
        </w:rPr>
        <w:t>, celular, y/o tablet) sobre el cual sea cómodo programar y probar su proyecto. Asimismo, se sugiere</w:t>
      </w:r>
      <w:r w:rsidR="005901BF">
        <w:rPr>
          <w:lang w:val="es-ES_tradnl"/>
        </w:rPr>
        <w:t xml:space="preserve"> tener buena voluntad, energía </w:t>
      </w:r>
      <w:r w:rsidRPr="005901BF">
        <w:rPr>
          <w:lang w:val="es-ES_tradnl"/>
        </w:rPr>
        <w:t xml:space="preserve">y mucha creatividad. </w:t>
      </w:r>
      <w:r w:rsidR="00BC3023" w:rsidRPr="005901BF">
        <w:rPr>
          <w:lang w:val="es-ES_tradnl"/>
        </w:rPr>
        <w:t xml:space="preserve"> </w:t>
      </w:r>
      <w:r w:rsidRPr="005901BF">
        <w:rPr>
          <w:lang w:val="es-ES_tradnl"/>
        </w:rPr>
        <w:t>En el evento se proporcionará a las personas un espacio de trabajo, alimentación, energía eléctrica y conexión a internet inalámbrico.</w:t>
      </w:r>
      <w:r w:rsidRPr="005901BF">
        <w:rPr>
          <w:rStyle w:val="Ninguno"/>
          <w:vertAlign w:val="superscript"/>
          <w:lang w:val="es-ES_tradnl"/>
        </w:rPr>
        <w:footnoteReference w:id="2"/>
      </w:r>
      <w:r w:rsidRPr="005901BF">
        <w:rPr>
          <w:lang w:val="es-ES_tradnl"/>
        </w:rPr>
        <w:t xml:space="preserve"> </w:t>
      </w:r>
    </w:p>
    <w:p w14:paraId="257626ED" w14:textId="6B5B7908" w:rsidR="00F6127F" w:rsidRPr="005901BF" w:rsidRDefault="00F6127F" w:rsidP="005901BF">
      <w:pPr>
        <w:pStyle w:val="Cuerpo"/>
        <w:spacing w:after="0" w:line="276" w:lineRule="auto"/>
        <w:jc w:val="both"/>
        <w:rPr>
          <w:lang w:val="es-ES_tradnl"/>
        </w:rPr>
      </w:pPr>
    </w:p>
    <w:p w14:paraId="5A65F132" w14:textId="77777777" w:rsidR="00781ED9" w:rsidRPr="00EF77AE" w:rsidRDefault="00781ED9" w:rsidP="00EF77AE">
      <w:pPr>
        <w:pStyle w:val="Cuerpo"/>
        <w:numPr>
          <w:ilvl w:val="1"/>
          <w:numId w:val="8"/>
        </w:numPr>
        <w:spacing w:after="0" w:line="240" w:lineRule="auto"/>
        <w:ind w:left="426" w:hanging="426"/>
        <w:jc w:val="both"/>
        <w:rPr>
          <w:b/>
          <w:color w:val="000000" w:themeColor="text1"/>
          <w:lang w:val="es-ES_tradnl"/>
        </w:rPr>
      </w:pPr>
      <w:r w:rsidRPr="00EF77AE">
        <w:rPr>
          <w:b/>
          <w:color w:val="000000" w:themeColor="text1"/>
          <w:lang w:val="es-ES_tradnl"/>
        </w:rPr>
        <w:t>Ambiente de Ejecución en la nube</w:t>
      </w:r>
    </w:p>
    <w:p w14:paraId="2AB6C3B6" w14:textId="13E2DF50" w:rsidR="00D6236A" w:rsidRPr="00EF77AE" w:rsidRDefault="00D6236A" w:rsidP="00EF77AE">
      <w:pPr>
        <w:pStyle w:val="Cuerpo"/>
        <w:spacing w:after="0" w:line="240" w:lineRule="auto"/>
        <w:jc w:val="both"/>
        <w:rPr>
          <w:color w:val="000000" w:themeColor="text1"/>
          <w:lang w:val="es-ES_tradnl"/>
        </w:rPr>
      </w:pPr>
      <w:r w:rsidRPr="00EF77AE">
        <w:rPr>
          <w:color w:val="000000" w:themeColor="text1"/>
          <w:lang w:val="es-ES_tradnl"/>
        </w:rPr>
        <w:t xml:space="preserve">Las soluciones desarrolladas durante la </w:t>
      </w:r>
      <w:r w:rsidR="00F06BEA" w:rsidRPr="00EF77AE">
        <w:rPr>
          <w:color w:val="000000" w:themeColor="text1"/>
          <w:lang w:val="es-ES_tradnl"/>
        </w:rPr>
        <w:t>Hackathon</w:t>
      </w:r>
      <w:r w:rsidRPr="00EF77AE">
        <w:rPr>
          <w:color w:val="000000" w:themeColor="text1"/>
          <w:lang w:val="es-ES_tradnl"/>
        </w:rPr>
        <w:t xml:space="preserve"> deberán </w:t>
      </w:r>
      <w:r w:rsidR="00F06BEA" w:rsidRPr="00EF77AE">
        <w:rPr>
          <w:color w:val="000000" w:themeColor="text1"/>
          <w:lang w:val="es-ES_tradnl"/>
        </w:rPr>
        <w:t>u</w:t>
      </w:r>
      <w:r w:rsidRPr="00EF77AE">
        <w:rPr>
          <w:color w:val="000000" w:themeColor="text1"/>
          <w:lang w:val="es-ES_tradnl"/>
        </w:rPr>
        <w:t xml:space="preserve">tilizar capacidades de inteligencia artificial las cuales están disponibles en los servicios de IBM Watson. Desde el análisis de imágenes y videos, pasando por la comprensión de sentimientos en redes sociales y tecnología de reconocimiento facial, hasta la creación de nuevos modelos de interacción entre usuarios y marcas; son algunas de las herramientas que se pueden encontrar en la plataforma IBM Cloud. </w:t>
      </w:r>
    </w:p>
    <w:p w14:paraId="3D43CB8F" w14:textId="7086964E" w:rsidR="00F6127F" w:rsidRPr="00EF77AE" w:rsidRDefault="00922638" w:rsidP="00EF77AE">
      <w:pPr>
        <w:pStyle w:val="Cuerpo"/>
        <w:spacing w:after="0" w:line="240" w:lineRule="auto"/>
        <w:jc w:val="both"/>
        <w:rPr>
          <w:color w:val="000000" w:themeColor="text1"/>
          <w:lang w:val="es-ES_tradnl"/>
        </w:rPr>
      </w:pPr>
      <w:r w:rsidRPr="00EF77AE">
        <w:rPr>
          <w:color w:val="000000" w:themeColor="text1"/>
          <w:lang w:val="es-ES_tradnl"/>
        </w:rPr>
        <w:t xml:space="preserve">Para obtener una cuenta de IBM Watson &amp; Cloud Platform deben registrarse en el siguiente url: </w:t>
      </w:r>
      <w:hyperlink r:id="rId15" w:history="1">
        <w:r w:rsidRPr="00EF77AE">
          <w:rPr>
            <w:color w:val="000000" w:themeColor="text1"/>
          </w:rPr>
          <w:t>http://ibm.biz/ibmcloudplatform</w:t>
        </w:r>
      </w:hyperlink>
      <w:r w:rsidRPr="00EF77AE">
        <w:rPr>
          <w:color w:val="000000" w:themeColor="text1"/>
        </w:rPr>
        <w:t>.</w:t>
      </w:r>
      <w:r w:rsidRPr="00EF77AE">
        <w:rPr>
          <w:color w:val="000000" w:themeColor="text1"/>
          <w:lang w:val="es-ES_tradnl"/>
        </w:rPr>
        <w:t xml:space="preserve"> Esta cuenta es gratuita. </w:t>
      </w:r>
      <w:r w:rsidR="00280CEA" w:rsidRPr="00EF77AE">
        <w:rPr>
          <w:color w:val="000000" w:themeColor="text1"/>
          <w:lang w:val="es-ES_tradnl"/>
        </w:rPr>
        <w:t xml:space="preserve">Para tener acceso a </w:t>
      </w:r>
      <w:r w:rsidR="00D6236A" w:rsidRPr="00EF77AE">
        <w:rPr>
          <w:color w:val="000000" w:themeColor="text1"/>
          <w:lang w:val="es-ES_tradnl"/>
        </w:rPr>
        <w:t>servicios</w:t>
      </w:r>
      <w:r w:rsidR="00280CEA" w:rsidRPr="00EF77AE">
        <w:rPr>
          <w:color w:val="000000" w:themeColor="text1"/>
          <w:lang w:val="es-ES_tradnl"/>
        </w:rPr>
        <w:t xml:space="preserve"> adicionales</w:t>
      </w:r>
      <w:r w:rsidR="00D6236A" w:rsidRPr="00EF77AE">
        <w:rPr>
          <w:color w:val="000000" w:themeColor="text1"/>
          <w:lang w:val="es-ES_tradnl"/>
        </w:rPr>
        <w:t xml:space="preserve"> de IBM Watson</w:t>
      </w:r>
      <w:r w:rsidR="00280CEA" w:rsidRPr="00EF77AE">
        <w:rPr>
          <w:color w:val="000000" w:themeColor="text1"/>
          <w:lang w:val="es-ES_tradnl"/>
        </w:rPr>
        <w:t xml:space="preserve">, compartiremos con los participantes un código promocional, previo a la </w:t>
      </w:r>
      <w:r w:rsidR="00F06BEA" w:rsidRPr="00EF77AE">
        <w:rPr>
          <w:color w:val="000000" w:themeColor="text1"/>
          <w:lang w:val="es-ES_tradnl"/>
        </w:rPr>
        <w:t>Hackathon</w:t>
      </w:r>
      <w:r w:rsidR="00844B6C" w:rsidRPr="00EF77AE">
        <w:rPr>
          <w:color w:val="000000" w:themeColor="text1"/>
          <w:lang w:val="es-ES_tradnl"/>
        </w:rPr>
        <w:t>.</w:t>
      </w:r>
      <w:r w:rsidR="00280CEA" w:rsidRPr="00EF77AE">
        <w:rPr>
          <w:color w:val="000000" w:themeColor="text1"/>
          <w:lang w:val="es-ES_tradnl"/>
        </w:rPr>
        <w:t xml:space="preserve"> Sugerimos que l</w:t>
      </w:r>
      <w:r w:rsidR="00844B6C" w:rsidRPr="00EF77AE">
        <w:rPr>
          <w:color w:val="000000" w:themeColor="text1"/>
          <w:lang w:val="es-ES_tradnl"/>
        </w:rPr>
        <w:t xml:space="preserve">os/las programadores/as de cada equipo </w:t>
      </w:r>
      <w:r w:rsidR="00280CEA" w:rsidRPr="00EF77AE">
        <w:rPr>
          <w:color w:val="000000" w:themeColor="text1"/>
          <w:lang w:val="es-ES_tradnl"/>
        </w:rPr>
        <w:t xml:space="preserve">se registren </w:t>
      </w:r>
      <w:r w:rsidR="00844B6C" w:rsidRPr="00EF77AE">
        <w:rPr>
          <w:color w:val="000000" w:themeColor="text1"/>
          <w:lang w:val="es-ES_tradnl"/>
        </w:rPr>
        <w:t xml:space="preserve">en la plataforma </w:t>
      </w:r>
      <w:r w:rsidR="00D6236A" w:rsidRPr="00EF77AE">
        <w:rPr>
          <w:color w:val="000000" w:themeColor="text1"/>
          <w:lang w:val="es-ES_tradnl"/>
        </w:rPr>
        <w:t xml:space="preserve">IBM Cloud </w:t>
      </w:r>
      <w:r w:rsidR="00280CEA" w:rsidRPr="00EF77AE">
        <w:rPr>
          <w:color w:val="000000" w:themeColor="text1"/>
          <w:lang w:val="es-ES_tradnl"/>
        </w:rPr>
        <w:t xml:space="preserve">previo a la </w:t>
      </w:r>
      <w:r w:rsidR="00F06BEA" w:rsidRPr="00EF77AE">
        <w:rPr>
          <w:color w:val="000000" w:themeColor="text1"/>
          <w:lang w:val="es-ES_tradnl"/>
        </w:rPr>
        <w:t>Hackathon</w:t>
      </w:r>
      <w:r w:rsidR="00844B6C" w:rsidRPr="00EF77AE">
        <w:rPr>
          <w:color w:val="000000" w:themeColor="text1"/>
          <w:lang w:val="es-ES_tradnl"/>
        </w:rPr>
        <w:t xml:space="preserve">, según se indica a continuación: </w:t>
      </w:r>
    </w:p>
    <w:p w14:paraId="28C59893" w14:textId="77777777" w:rsidR="00EF77AE" w:rsidRDefault="00EF77AE" w:rsidP="005901BF">
      <w:pPr>
        <w:pStyle w:val="Cuerpo"/>
        <w:spacing w:after="0" w:line="276" w:lineRule="auto"/>
        <w:jc w:val="both"/>
        <w:rPr>
          <w:lang w:val="es-ES_tradnl"/>
        </w:rPr>
      </w:pPr>
    </w:p>
    <w:p w14:paraId="1180C777" w14:textId="037D180D" w:rsidR="00F6127F" w:rsidRPr="005901BF" w:rsidRDefault="00280CEA" w:rsidP="005901BF">
      <w:pPr>
        <w:pStyle w:val="Cuerpo"/>
        <w:spacing w:after="0" w:line="276" w:lineRule="auto"/>
        <w:jc w:val="both"/>
        <w:rPr>
          <w:lang w:val="es-ES_tradnl"/>
        </w:rPr>
      </w:pPr>
      <w:r w:rsidRPr="005901BF">
        <w:rPr>
          <w:lang w:val="es-ES_tradnl"/>
        </w:rPr>
        <w:t>Pasos</w:t>
      </w:r>
      <w:r w:rsidR="00844B6C" w:rsidRPr="005901BF">
        <w:rPr>
          <w:lang w:val="es-ES_tradnl"/>
        </w:rPr>
        <w:t>:</w:t>
      </w:r>
    </w:p>
    <w:p w14:paraId="1470E28C" w14:textId="77777777" w:rsidR="00F6127F" w:rsidRPr="005901BF" w:rsidRDefault="00844B6C" w:rsidP="005901BF">
      <w:pPr>
        <w:pStyle w:val="Cuerpo"/>
        <w:numPr>
          <w:ilvl w:val="0"/>
          <w:numId w:val="7"/>
        </w:numPr>
        <w:spacing w:after="0" w:line="276" w:lineRule="auto"/>
        <w:jc w:val="both"/>
        <w:rPr>
          <w:lang w:val="es-ES_tradnl"/>
        </w:rPr>
      </w:pPr>
      <w:r w:rsidRPr="005901BF">
        <w:rPr>
          <w:lang w:val="es-ES_tradnl"/>
        </w:rPr>
        <w:t>Navegar por el catálogo. Seleccionar un paquete de servicio y, si quiere, agregarle servicios individuales a través de un tablero de usuario.</w:t>
      </w:r>
    </w:p>
    <w:p w14:paraId="49AFD5D2" w14:textId="77777777" w:rsidR="00F6127F" w:rsidRPr="005901BF" w:rsidRDefault="00844B6C" w:rsidP="005901BF">
      <w:pPr>
        <w:pStyle w:val="Cuerpo"/>
        <w:numPr>
          <w:ilvl w:val="0"/>
          <w:numId w:val="7"/>
        </w:numPr>
        <w:spacing w:after="0" w:line="276" w:lineRule="auto"/>
        <w:jc w:val="both"/>
        <w:rPr>
          <w:lang w:val="es-ES_tradnl"/>
        </w:rPr>
      </w:pPr>
      <w:r w:rsidRPr="005901BF">
        <w:rPr>
          <w:lang w:val="es-ES_tradnl"/>
        </w:rPr>
        <w:t xml:space="preserve">Seleccionar una aplicación y luego seleccionar el tipo de aplicación sea web o móvil. </w:t>
      </w:r>
    </w:p>
    <w:p w14:paraId="79AAC5A2" w14:textId="77777777" w:rsidR="00F6127F" w:rsidRPr="005901BF" w:rsidRDefault="00844B6C" w:rsidP="005901BF">
      <w:pPr>
        <w:pStyle w:val="Cuerpo"/>
        <w:numPr>
          <w:ilvl w:val="0"/>
          <w:numId w:val="7"/>
        </w:numPr>
        <w:spacing w:after="0" w:line="276" w:lineRule="auto"/>
        <w:jc w:val="both"/>
        <w:rPr>
          <w:lang w:val="es-ES_tradnl"/>
        </w:rPr>
      </w:pPr>
      <w:r w:rsidRPr="005901BF">
        <w:rPr>
          <w:lang w:val="es-ES_tradnl"/>
        </w:rPr>
        <w:t>Luego seleccionar el lenguaje de programación de su elección.</w:t>
      </w:r>
    </w:p>
    <w:p w14:paraId="276CCAB8" w14:textId="77777777" w:rsidR="00F6127F" w:rsidRPr="005901BF" w:rsidRDefault="00844B6C" w:rsidP="005901BF">
      <w:pPr>
        <w:pStyle w:val="Cuerpo"/>
        <w:numPr>
          <w:ilvl w:val="0"/>
          <w:numId w:val="7"/>
        </w:numPr>
        <w:spacing w:after="0" w:line="276" w:lineRule="auto"/>
        <w:jc w:val="both"/>
        <w:rPr>
          <w:lang w:val="es-ES_tradnl"/>
        </w:rPr>
      </w:pPr>
      <w:r w:rsidRPr="005901BF">
        <w:rPr>
          <w:lang w:val="es-ES_tradnl"/>
        </w:rPr>
        <w:t>Empezar a codificar. Haga lo que sabe hacer mejor — escriba su aplicación.</w:t>
      </w:r>
    </w:p>
    <w:p w14:paraId="13A9B9DB" w14:textId="77777777" w:rsidR="00F6127F" w:rsidRPr="005901BF" w:rsidRDefault="00844B6C" w:rsidP="005901BF">
      <w:pPr>
        <w:pStyle w:val="Cuerpo"/>
        <w:numPr>
          <w:ilvl w:val="0"/>
          <w:numId w:val="7"/>
        </w:numPr>
        <w:spacing w:after="0" w:line="276" w:lineRule="auto"/>
        <w:jc w:val="both"/>
        <w:rPr>
          <w:color w:val="000000" w:themeColor="text1"/>
          <w:lang w:val="es-ES_tradnl"/>
        </w:rPr>
      </w:pPr>
      <w:bookmarkStart w:id="3" w:name="_ku9vimnjldo"/>
      <w:bookmarkEnd w:id="3"/>
      <w:r w:rsidRPr="005901BF">
        <w:rPr>
          <w:color w:val="000000" w:themeColor="text1"/>
          <w:lang w:val="es-ES_tradnl"/>
        </w:rPr>
        <w:t>Desplegar su aplicación en la nube.</w:t>
      </w:r>
    </w:p>
    <w:p w14:paraId="714BC532" w14:textId="732169A7" w:rsidR="00F6127F" w:rsidRPr="00EF77AE" w:rsidRDefault="00F6127F" w:rsidP="00EF77AE">
      <w:pPr>
        <w:jc w:val="both"/>
        <w:rPr>
          <w:color w:val="000000" w:themeColor="text1"/>
        </w:rPr>
      </w:pPr>
    </w:p>
    <w:p w14:paraId="4A53B3F2" w14:textId="5806D9E5" w:rsidR="00F856B8" w:rsidRPr="00781ED9" w:rsidRDefault="00844B6C" w:rsidP="00781ED9">
      <w:pPr>
        <w:pStyle w:val="Prrafodelista"/>
        <w:numPr>
          <w:ilvl w:val="0"/>
          <w:numId w:val="5"/>
        </w:numPr>
        <w:jc w:val="both"/>
        <w:rPr>
          <w:b/>
          <w:bCs/>
          <w:color w:val="800000"/>
          <w:u w:color="800000"/>
        </w:rPr>
      </w:pPr>
      <w:r w:rsidRPr="005901BF">
        <w:rPr>
          <w:rStyle w:val="Ninguno"/>
          <w:b/>
          <w:bCs/>
          <w:color w:val="800000"/>
          <w:u w:color="800000"/>
          <w:lang w:val="es-ES_tradnl"/>
        </w:rPr>
        <w:t>Talleres informativos</w:t>
      </w:r>
    </w:p>
    <w:p w14:paraId="47A642B4" w14:textId="798A078A" w:rsidR="00571F38" w:rsidRPr="005901BF" w:rsidRDefault="00571F38" w:rsidP="005901BF">
      <w:pPr>
        <w:pStyle w:val="Cuerpo"/>
        <w:numPr>
          <w:ilvl w:val="1"/>
          <w:numId w:val="8"/>
        </w:numPr>
        <w:spacing w:after="0" w:line="240" w:lineRule="auto"/>
        <w:ind w:left="426" w:hanging="426"/>
        <w:jc w:val="both"/>
        <w:rPr>
          <w:b/>
          <w:color w:val="000000" w:themeColor="text1"/>
          <w:lang w:val="es-ES_tradnl"/>
        </w:rPr>
      </w:pPr>
      <w:r w:rsidRPr="005901BF">
        <w:rPr>
          <w:b/>
          <w:color w:val="000000" w:themeColor="text1"/>
          <w:lang w:val="es-ES_tradnl"/>
        </w:rPr>
        <w:t>Talleres de capacitación en IBM Cloud</w:t>
      </w:r>
    </w:p>
    <w:p w14:paraId="5B54E4B9" w14:textId="01396223" w:rsidR="00F6127F" w:rsidRPr="00286DC6" w:rsidRDefault="00844B6C" w:rsidP="005901BF">
      <w:pPr>
        <w:pStyle w:val="Cuerpo"/>
        <w:spacing w:after="0" w:line="240" w:lineRule="auto"/>
        <w:jc w:val="both"/>
        <w:rPr>
          <w:rStyle w:val="Enlace"/>
          <w:color w:val="000000"/>
          <w:u w:val="none" w:color="000000"/>
          <w:lang w:val="es-ES_tradnl"/>
        </w:rPr>
      </w:pPr>
      <w:r w:rsidRPr="005901BF">
        <w:rPr>
          <w:color w:val="000000" w:themeColor="text1"/>
          <w:lang w:val="es-ES_tradnl"/>
        </w:rPr>
        <w:t>E</w:t>
      </w:r>
      <w:r w:rsidR="00571F38" w:rsidRPr="005901BF">
        <w:rPr>
          <w:color w:val="000000" w:themeColor="text1"/>
          <w:lang w:val="es-ES_tradnl"/>
        </w:rPr>
        <w:t>ste</w:t>
      </w:r>
      <w:r w:rsidRPr="005901BF">
        <w:rPr>
          <w:color w:val="000000" w:themeColor="text1"/>
          <w:lang w:val="es-ES_tradnl"/>
        </w:rPr>
        <w:t xml:space="preserve"> taller será de modalidad virtual (webinar) y tendrá una duración de </w:t>
      </w:r>
      <w:r w:rsidR="00415D9B" w:rsidRPr="005901BF">
        <w:rPr>
          <w:color w:val="000000" w:themeColor="text1"/>
          <w:lang w:val="es-ES_tradnl"/>
        </w:rPr>
        <w:t xml:space="preserve">tres </w:t>
      </w:r>
      <w:r w:rsidRPr="005901BF">
        <w:rPr>
          <w:color w:val="000000" w:themeColor="text1"/>
          <w:lang w:val="es-ES_tradnl"/>
        </w:rPr>
        <w:t xml:space="preserve">horas para capacitar a los programadores </w:t>
      </w:r>
      <w:r w:rsidRPr="005901BF">
        <w:rPr>
          <w:lang w:val="es-ES_tradnl"/>
        </w:rPr>
        <w:t xml:space="preserve">en el uso de </w:t>
      </w:r>
      <w:r w:rsidR="00E53B2D" w:rsidRPr="005901BF">
        <w:rPr>
          <w:lang w:val="es-ES_tradnl"/>
        </w:rPr>
        <w:t xml:space="preserve">IBM Cloud, </w:t>
      </w:r>
      <w:r w:rsidRPr="005901BF">
        <w:rPr>
          <w:lang w:val="es-ES_tradnl"/>
        </w:rPr>
        <w:t>a cargo de</w:t>
      </w:r>
      <w:r w:rsidR="00E53B2D" w:rsidRPr="005901BF">
        <w:rPr>
          <w:lang w:val="es-ES_tradnl"/>
        </w:rPr>
        <w:t xml:space="preserve"> un equipo de especialistas de</w:t>
      </w:r>
      <w:r w:rsidRPr="005901BF">
        <w:rPr>
          <w:lang w:val="es-ES_tradnl"/>
        </w:rPr>
        <w:t xml:space="preserve"> IBM del Perú. Este taller se realizará los días </w:t>
      </w:r>
      <w:r w:rsidR="00415D9B" w:rsidRPr="005901BF">
        <w:rPr>
          <w:lang w:val="es-ES_tradnl"/>
        </w:rPr>
        <w:t>09</w:t>
      </w:r>
      <w:r w:rsidRPr="005901BF">
        <w:rPr>
          <w:lang w:val="es-ES_tradnl"/>
        </w:rPr>
        <w:t xml:space="preserve"> y 11 de octubre de </w:t>
      </w:r>
      <w:r w:rsidR="00415D9B" w:rsidRPr="005901BF">
        <w:rPr>
          <w:lang w:val="es-ES_tradnl"/>
        </w:rPr>
        <w:t>19</w:t>
      </w:r>
      <w:r w:rsidRPr="005901BF">
        <w:rPr>
          <w:lang w:val="es-ES_tradnl"/>
        </w:rPr>
        <w:t xml:space="preserve">.00 a </w:t>
      </w:r>
      <w:r w:rsidR="00415D9B" w:rsidRPr="005901BF">
        <w:rPr>
          <w:lang w:val="es-ES_tradnl"/>
        </w:rPr>
        <w:t>20</w:t>
      </w:r>
      <w:r w:rsidRPr="005901BF">
        <w:rPr>
          <w:lang w:val="es-ES_tradnl"/>
        </w:rPr>
        <w:t>.</w:t>
      </w:r>
      <w:r w:rsidR="00415D9B" w:rsidRPr="005901BF">
        <w:rPr>
          <w:lang w:val="es-ES_tradnl"/>
        </w:rPr>
        <w:t>3</w:t>
      </w:r>
      <w:r w:rsidRPr="005901BF">
        <w:rPr>
          <w:lang w:val="es-ES_tradnl"/>
        </w:rPr>
        <w:t xml:space="preserve">0 horas. </w:t>
      </w:r>
      <w:r w:rsidR="00415D9B" w:rsidRPr="005901BF">
        <w:rPr>
          <w:lang w:val="es-ES_tradnl"/>
        </w:rPr>
        <w:t xml:space="preserve">Una vez registrado al evento, les llegará un correo con todos los detalles del taller y el </w:t>
      </w:r>
      <w:r w:rsidR="005901BF" w:rsidRPr="005901BF">
        <w:rPr>
          <w:lang w:val="es-ES_tradnl"/>
        </w:rPr>
        <w:t>enlace</w:t>
      </w:r>
      <w:r w:rsidR="00415D9B" w:rsidRPr="005901BF">
        <w:rPr>
          <w:lang w:val="es-ES_tradnl"/>
        </w:rPr>
        <w:t xml:space="preserve"> para poder acceder al mismo.</w:t>
      </w:r>
    </w:p>
    <w:p w14:paraId="70213B1C" w14:textId="77777777" w:rsidR="00AC76E9" w:rsidRPr="005901BF" w:rsidRDefault="00AC76E9" w:rsidP="005901BF">
      <w:pPr>
        <w:pStyle w:val="Cuerpo"/>
        <w:spacing w:after="0" w:line="240" w:lineRule="auto"/>
        <w:jc w:val="both"/>
        <w:rPr>
          <w:rStyle w:val="Enlace"/>
          <w:highlight w:val="yellow"/>
          <w:lang w:val="es-ES_tradnl"/>
        </w:rPr>
      </w:pPr>
    </w:p>
    <w:p w14:paraId="352F100A" w14:textId="3F89E0AB" w:rsidR="00571F38" w:rsidRPr="005901BF" w:rsidRDefault="00571F38" w:rsidP="005901BF">
      <w:pPr>
        <w:pStyle w:val="Cuerpo"/>
        <w:numPr>
          <w:ilvl w:val="1"/>
          <w:numId w:val="8"/>
        </w:numPr>
        <w:tabs>
          <w:tab w:val="left" w:pos="426"/>
        </w:tabs>
        <w:spacing w:after="0" w:line="240" w:lineRule="auto"/>
        <w:jc w:val="both"/>
        <w:rPr>
          <w:b/>
          <w:lang w:val="es-ES_tradnl"/>
        </w:rPr>
      </w:pPr>
      <w:r w:rsidRPr="005901BF">
        <w:rPr>
          <w:b/>
          <w:lang w:val="es-ES_tradnl"/>
        </w:rPr>
        <w:t xml:space="preserve"> Talleres de sensibilización</w:t>
      </w:r>
    </w:p>
    <w:p w14:paraId="2884AD26" w14:textId="642469D1" w:rsidR="009A6D8B" w:rsidRPr="005901BF" w:rsidRDefault="00571F38" w:rsidP="005901BF">
      <w:pPr>
        <w:pStyle w:val="Cuerpo"/>
        <w:spacing w:after="0" w:line="240" w:lineRule="auto"/>
        <w:jc w:val="both"/>
        <w:rPr>
          <w:lang w:val="es-ES_tradnl"/>
        </w:rPr>
      </w:pPr>
      <w:bookmarkStart w:id="4" w:name="ElSegundoTallerSeráPresencialYSeRealizar"/>
      <w:r w:rsidRPr="005901BF">
        <w:rPr>
          <w:rStyle w:val="Ninguno"/>
          <w:lang w:val="es-ES_tradnl"/>
        </w:rPr>
        <w:t xml:space="preserve">Este </w:t>
      </w:r>
      <w:r w:rsidR="00844B6C" w:rsidRPr="005901BF">
        <w:rPr>
          <w:rStyle w:val="Ninguno"/>
          <w:lang w:val="es-ES_tradnl"/>
        </w:rPr>
        <w:t>taller será presencial y se realizará el sábado 13 de octubre</w:t>
      </w:r>
      <w:r w:rsidR="00286DC6">
        <w:rPr>
          <w:rStyle w:val="Ninguno"/>
          <w:lang w:val="es-ES_tradnl"/>
        </w:rPr>
        <w:t xml:space="preserve"> en el Laboratorio 1551 de la Universidad Nacional Mayor de San Marcos (Facultad de Ingeniería Industrial) de 9:00 am a 1:00 pm</w:t>
      </w:r>
      <w:r w:rsidR="00844B6C" w:rsidRPr="005901BF">
        <w:rPr>
          <w:rStyle w:val="Ninguno"/>
          <w:lang w:val="es-ES_tradnl"/>
        </w:rPr>
        <w:t>.</w:t>
      </w:r>
      <w:bookmarkEnd w:id="4"/>
      <w:r w:rsidR="005901BF">
        <w:rPr>
          <w:lang w:val="es-ES_tradnl"/>
        </w:rPr>
        <w:t xml:space="preserve"> En </w:t>
      </w:r>
      <w:r w:rsidR="00CA534B">
        <w:rPr>
          <w:lang w:val="es-ES_tradnl"/>
        </w:rPr>
        <w:t>este</w:t>
      </w:r>
      <w:r w:rsidR="005901BF">
        <w:rPr>
          <w:lang w:val="es-ES_tradnl"/>
        </w:rPr>
        <w:t xml:space="preserve"> </w:t>
      </w:r>
      <w:r w:rsidR="00844B6C" w:rsidRPr="005901BF">
        <w:rPr>
          <w:lang w:val="es-ES_tradnl"/>
        </w:rPr>
        <w:t xml:space="preserve">taller se presentará el marco temático de la Hackathon, los principales desafíos y los requerimientos; además, se realizará una dinámica para la conformación de equipos </w:t>
      </w:r>
      <w:r w:rsidR="00FA5AD5" w:rsidRPr="005901BF">
        <w:rPr>
          <w:lang w:val="es-ES_tradnl"/>
        </w:rPr>
        <w:t>de</w:t>
      </w:r>
      <w:r w:rsidR="00844B6C" w:rsidRPr="005901BF">
        <w:rPr>
          <w:lang w:val="es-ES_tradnl"/>
        </w:rPr>
        <w:t xml:space="preserve"> las personas inscritas de forma individual.  En el taller se contará con la participación de algunos organizadores, quienes estarán a cargo de impartir los módulos.</w:t>
      </w:r>
    </w:p>
    <w:p w14:paraId="0743ACCF" w14:textId="77777777" w:rsidR="009A6D8B" w:rsidRPr="005901BF" w:rsidRDefault="009A6D8B" w:rsidP="005901BF">
      <w:pPr>
        <w:pStyle w:val="Cuerpo"/>
        <w:spacing w:after="0" w:line="240" w:lineRule="auto"/>
        <w:ind w:left="360"/>
        <w:jc w:val="both"/>
        <w:rPr>
          <w:lang w:val="es-ES_tradnl"/>
        </w:rPr>
      </w:pPr>
    </w:p>
    <w:p w14:paraId="75262623" w14:textId="77777777" w:rsidR="009A6D8B" w:rsidRDefault="009A6D8B" w:rsidP="005901BF">
      <w:pPr>
        <w:pStyle w:val="Cuerpo"/>
        <w:spacing w:after="0" w:line="240" w:lineRule="auto"/>
        <w:ind w:left="360"/>
        <w:jc w:val="both"/>
        <w:rPr>
          <w:lang w:val="es-ES_tradnl"/>
        </w:rPr>
      </w:pPr>
    </w:p>
    <w:p w14:paraId="2F71088F" w14:textId="77777777" w:rsidR="00C51A3E" w:rsidRPr="005901BF" w:rsidRDefault="00C51A3E" w:rsidP="005901BF">
      <w:pPr>
        <w:pStyle w:val="Cuerpo"/>
        <w:spacing w:after="0" w:line="240" w:lineRule="auto"/>
        <w:ind w:left="360"/>
        <w:jc w:val="both"/>
        <w:rPr>
          <w:lang w:val="es-ES_tradnl"/>
        </w:rPr>
      </w:pPr>
    </w:p>
    <w:p w14:paraId="7E322E03" w14:textId="64773706" w:rsidR="00F6127F" w:rsidRPr="005901BF" w:rsidRDefault="009A6D8B" w:rsidP="005901BF">
      <w:pPr>
        <w:pStyle w:val="Prrafodelista"/>
        <w:numPr>
          <w:ilvl w:val="0"/>
          <w:numId w:val="9"/>
        </w:numPr>
        <w:spacing w:after="0" w:line="276" w:lineRule="auto"/>
        <w:jc w:val="both"/>
        <w:rPr>
          <w:rStyle w:val="Ninguno"/>
          <w:lang w:val="es-ES_tradnl"/>
        </w:rPr>
      </w:pPr>
      <w:r w:rsidRPr="005901BF">
        <w:rPr>
          <w:rStyle w:val="Ninguno"/>
          <w:b/>
          <w:bCs/>
          <w:color w:val="A50021"/>
          <w:u w:color="A50021"/>
          <w:lang w:val="es-ES_tradnl"/>
        </w:rPr>
        <w:lastRenderedPageBreak/>
        <w:t xml:space="preserve">Desafíos o retos propuestos </w:t>
      </w:r>
    </w:p>
    <w:p w14:paraId="661C2DB6" w14:textId="0EA32508" w:rsidR="00F6127F" w:rsidRPr="005901BF" w:rsidRDefault="00F877D0" w:rsidP="005901BF">
      <w:pPr>
        <w:pStyle w:val="Prrafodelista"/>
        <w:spacing w:after="0"/>
        <w:ind w:left="360"/>
        <w:jc w:val="both"/>
        <w:rPr>
          <w:rStyle w:val="Ninguno"/>
          <w:b/>
          <w:bCs/>
          <w:color w:val="A50021"/>
          <w:u w:color="A50021"/>
          <w:lang w:val="es-ES_tradnl"/>
        </w:rPr>
      </w:pPr>
      <w:r w:rsidRPr="005901BF">
        <w:rPr>
          <w:rStyle w:val="Ninguno"/>
          <w:b/>
          <w:bCs/>
          <w:noProof/>
          <w:lang w:val="es-PE"/>
        </w:rPr>
        <w:drawing>
          <wp:anchor distT="57150" distB="57150" distL="57150" distR="57150" simplePos="0" relativeHeight="251659264" behindDoc="0" locked="0" layoutInCell="1" allowOverlap="1" wp14:anchorId="7EC8ADD6" wp14:editId="3E03A7F1">
            <wp:simplePos x="0" y="0"/>
            <wp:positionH relativeFrom="column">
              <wp:posOffset>507365</wp:posOffset>
            </wp:positionH>
            <wp:positionV relativeFrom="line">
              <wp:posOffset>187325</wp:posOffset>
            </wp:positionV>
            <wp:extent cx="521970" cy="521970"/>
            <wp:effectExtent l="0" t="0" r="0" b="0"/>
            <wp:wrapSquare wrapText="bothSides" distT="57150" distB="57150" distL="57150" distR="57150"/>
            <wp:docPr id="1073741825" name="officeArt object" descr="Imagen relacionada"/>
            <wp:cNvGraphicFramePr/>
            <a:graphic xmlns:a="http://schemas.openxmlformats.org/drawingml/2006/main">
              <a:graphicData uri="http://schemas.openxmlformats.org/drawingml/2006/picture">
                <pic:pic xmlns:pic="http://schemas.openxmlformats.org/drawingml/2006/picture">
                  <pic:nvPicPr>
                    <pic:cNvPr id="1073741825" name="Imagen relacionada" descr="Imagen relacionada"/>
                    <pic:cNvPicPr>
                      <a:picLocks noChangeAspect="1"/>
                    </pic:cNvPicPr>
                  </pic:nvPicPr>
                  <pic:blipFill>
                    <a:blip r:embed="rId16">
                      <a:extLst/>
                    </a:blip>
                    <a:stretch>
                      <a:fillRect/>
                    </a:stretch>
                  </pic:blipFill>
                  <pic:spPr>
                    <a:xfrm>
                      <a:off x="0" y="0"/>
                      <a:ext cx="521970" cy="521970"/>
                    </a:xfrm>
                    <a:prstGeom prst="rect">
                      <a:avLst/>
                    </a:prstGeom>
                    <a:ln w="12700" cap="flat">
                      <a:noFill/>
                      <a:miter lim="400000"/>
                    </a:ln>
                    <a:effectLst/>
                  </pic:spPr>
                </pic:pic>
              </a:graphicData>
            </a:graphic>
          </wp:anchor>
        </w:drawing>
      </w:r>
    </w:p>
    <w:p w14:paraId="62128C70" w14:textId="2255DFAF" w:rsidR="00F6127F" w:rsidRPr="005901BF" w:rsidRDefault="00844B6C" w:rsidP="005901BF">
      <w:pPr>
        <w:pStyle w:val="Prrafodelista"/>
        <w:ind w:left="1418" w:right="2237"/>
        <w:jc w:val="both"/>
        <w:rPr>
          <w:rStyle w:val="Ninguno"/>
          <w:b/>
          <w:bCs/>
          <w:shd w:val="clear" w:color="auto" w:fill="FFFFFF"/>
          <w:lang w:val="es-ES_tradnl"/>
        </w:rPr>
      </w:pPr>
      <w:r w:rsidRPr="005901BF">
        <w:rPr>
          <w:rStyle w:val="Ninguno"/>
          <w:b/>
          <w:bCs/>
          <w:shd w:val="clear" w:color="auto" w:fill="FFFFFF"/>
          <w:lang w:val="es-ES_tradnl"/>
        </w:rPr>
        <w:t xml:space="preserve">ODS2: ¿Qué soluciones podemos diseñar para prevenir o atender la anemia en niños y niñas entre </w:t>
      </w:r>
      <w:r w:rsidR="00F877D0" w:rsidRPr="005901BF">
        <w:rPr>
          <w:rStyle w:val="Ninguno"/>
          <w:b/>
          <w:bCs/>
          <w:shd w:val="clear" w:color="auto" w:fill="FFFFFF"/>
          <w:lang w:val="es-ES_tradnl"/>
        </w:rPr>
        <w:t xml:space="preserve">6 </w:t>
      </w:r>
      <w:r w:rsidRPr="005901BF">
        <w:rPr>
          <w:rStyle w:val="Ninguno"/>
          <w:b/>
          <w:bCs/>
          <w:shd w:val="clear" w:color="auto" w:fill="FFFFFF"/>
          <w:lang w:val="es-ES_tradnl"/>
        </w:rPr>
        <w:t>y 36 meses por medio de la tecnología digital?</w:t>
      </w:r>
    </w:p>
    <w:p w14:paraId="00F0F1D0" w14:textId="43F10EE3" w:rsidR="00F6127F" w:rsidRPr="005901BF" w:rsidRDefault="00844B6C" w:rsidP="005901BF">
      <w:pPr>
        <w:pStyle w:val="Cuerpo"/>
        <w:spacing w:after="0" w:line="240" w:lineRule="auto"/>
        <w:jc w:val="both"/>
        <w:rPr>
          <w:rStyle w:val="Ninguno"/>
          <w:sz w:val="24"/>
          <w:szCs w:val="24"/>
          <w:lang w:val="es-ES_tradnl"/>
        </w:rPr>
      </w:pPr>
      <w:r w:rsidRPr="005901BF">
        <w:rPr>
          <w:rStyle w:val="Ninguno"/>
          <w:shd w:val="clear" w:color="auto" w:fill="FFFFFF"/>
          <w:lang w:val="es-ES_tradnl"/>
        </w:rPr>
        <w:t xml:space="preserve">Se denomina anemia a la falta hemoglobina o glóbulos rojos en el cuerpo. La hemoglobina es la proteína rica en hierro que permite el transporte de oxígeno a los tejidos. La anemia se produce cuando la cantidad de hemoglobina en la sangre de una persona es demasiado baja, es decir, cuando no hay suficiente suministro de </w:t>
      </w:r>
      <w:r w:rsidR="005901BF" w:rsidRPr="005901BF">
        <w:rPr>
          <w:rStyle w:val="Ninguno"/>
          <w:shd w:val="clear" w:color="auto" w:fill="FFFFFF"/>
          <w:lang w:val="es-ES_tradnl"/>
        </w:rPr>
        <w:t>oxígeno al</w:t>
      </w:r>
      <w:r w:rsidRPr="005901BF">
        <w:rPr>
          <w:rStyle w:val="Ninguno"/>
          <w:shd w:val="clear" w:color="auto" w:fill="FFFFFF"/>
          <w:lang w:val="es-ES_tradnl"/>
        </w:rPr>
        <w:t xml:space="preserve"> cuerpo</w:t>
      </w:r>
      <w:r w:rsidRPr="005901BF">
        <w:rPr>
          <w:rStyle w:val="Ninguno"/>
          <w:shd w:val="clear" w:color="auto" w:fill="FFFFFF"/>
          <w:vertAlign w:val="superscript"/>
          <w:lang w:val="es-ES_tradnl"/>
        </w:rPr>
        <w:footnoteReference w:id="3"/>
      </w:r>
      <w:r w:rsidRPr="005901BF">
        <w:rPr>
          <w:rStyle w:val="Ninguno"/>
          <w:shd w:val="clear" w:color="auto" w:fill="FFFFFF"/>
          <w:lang w:val="es-ES_tradnl"/>
        </w:rPr>
        <w:t xml:space="preserve">.  </w:t>
      </w:r>
      <w:r w:rsidRPr="005901BF">
        <w:rPr>
          <w:lang w:val="es-ES_tradnl"/>
        </w:rPr>
        <w:t>La anemia un factor de riesgo presente en los niños y niñas la cual causa consecuencias a corto y largo plazo no sólo en el desarrollo físico de los niños y niñas, sino en el sistema inmunológico (haciéndolos más vulnerables a enfermedades infecciosas), en el desarrollo cognitivo (peores resultados en pruebas de desarrollo mental y motor) y el rendimiento futuro en el trabajo.</w:t>
      </w:r>
      <w:r w:rsidRPr="005901BF">
        <w:rPr>
          <w:rStyle w:val="Ninguno"/>
          <w:sz w:val="24"/>
          <w:szCs w:val="24"/>
          <w:lang w:val="es-ES_tradnl"/>
        </w:rPr>
        <w:t xml:space="preserve"> </w:t>
      </w:r>
    </w:p>
    <w:p w14:paraId="3679752E" w14:textId="77777777" w:rsidR="00F6127F" w:rsidRPr="005901BF" w:rsidRDefault="00F6127F" w:rsidP="005901BF">
      <w:pPr>
        <w:pStyle w:val="Cuerpo"/>
        <w:spacing w:after="0" w:line="240" w:lineRule="auto"/>
        <w:jc w:val="both"/>
        <w:rPr>
          <w:rStyle w:val="Ninguno"/>
          <w:shd w:val="clear" w:color="auto" w:fill="FFFFFF"/>
          <w:lang w:val="es-ES_tradnl"/>
        </w:rPr>
      </w:pPr>
    </w:p>
    <w:p w14:paraId="62DAAC9C" w14:textId="104D411E" w:rsidR="00690BD2" w:rsidRPr="005901BF" w:rsidRDefault="00844B6C" w:rsidP="005901BF">
      <w:pPr>
        <w:pStyle w:val="Cuerpo"/>
        <w:jc w:val="both"/>
        <w:rPr>
          <w:rStyle w:val="Ninguno"/>
          <w:shd w:val="clear" w:color="auto" w:fill="FFFFFF"/>
          <w:lang w:val="es-ES_tradnl"/>
        </w:rPr>
      </w:pPr>
      <w:r w:rsidRPr="005901BF">
        <w:rPr>
          <w:rStyle w:val="Ninguno"/>
          <w:shd w:val="clear" w:color="auto" w:fill="FFFFFF"/>
          <w:lang w:val="es-ES_tradnl"/>
        </w:rPr>
        <w:t>En el Perú, la anemia es un problema severo de salud pública. Casi uno d</w:t>
      </w:r>
      <w:r w:rsidR="00432791">
        <w:rPr>
          <w:rStyle w:val="Ninguno"/>
          <w:shd w:val="clear" w:color="auto" w:fill="FFFFFF"/>
          <w:lang w:val="es-ES_tradnl"/>
        </w:rPr>
        <w:t>e cada dos niños/as entre 6 a 35</w:t>
      </w:r>
      <w:r w:rsidRPr="005901BF">
        <w:rPr>
          <w:rStyle w:val="Ninguno"/>
          <w:shd w:val="clear" w:color="auto" w:fill="FFFFFF"/>
          <w:lang w:val="es-ES_tradnl"/>
        </w:rPr>
        <w:t xml:space="preserve"> meses tiene de anemia (46.3%)</w:t>
      </w:r>
      <w:r w:rsidRPr="005901BF">
        <w:rPr>
          <w:rStyle w:val="Ninguno"/>
          <w:shd w:val="clear" w:color="auto" w:fill="FFFFFF"/>
          <w:vertAlign w:val="superscript"/>
          <w:lang w:val="es-ES_tradnl"/>
        </w:rPr>
        <w:footnoteReference w:id="4"/>
      </w:r>
      <w:r w:rsidRPr="005901BF">
        <w:rPr>
          <w:rStyle w:val="Ninguno"/>
          <w:shd w:val="clear" w:color="auto" w:fill="FFFFFF"/>
          <w:lang w:val="es-ES_tradnl"/>
        </w:rPr>
        <w:t xml:space="preserve">. </w:t>
      </w:r>
      <w:r w:rsidRPr="005901BF">
        <w:rPr>
          <w:lang w:val="es-ES_tradnl"/>
        </w:rPr>
        <w:t>Esta situaci</w:t>
      </w:r>
      <w:r w:rsidR="00FA5AD5" w:rsidRPr="005901BF">
        <w:rPr>
          <w:lang w:val="es-ES_tradnl"/>
        </w:rPr>
        <w:t>ón</w:t>
      </w:r>
      <w:r w:rsidRPr="005901BF">
        <w:rPr>
          <w:lang w:val="es-ES_tradnl"/>
        </w:rPr>
        <w:t xml:space="preserve"> impide el adecuado desarrollo de las personas a lo largo de las etapas de su vida, y por lo tanto el acceso equitativo a las oportunidades a las que tienen derecho. El desarrollo infantil temprano es una de las prioridades de la política social y es uno de los ejes de la Política Nacional de Desarrollo e Inclusión Social. El adecuado estado nutricional de niños y niñas es uno de sus elementos imprescindibles. Es por ello, que el gobierno aspira a haber reducido significativa y sosteniblemente la anemia y la desnutrición crónica infantil al 2021. Esta aspiración gubernamental está enmarcada en la Agenda 2030 de Desarrollo Sostenible suscrita por el país en 2015 en la Asamblea General de las Naciones Unidas, y tiene una relación directa con el Objetivo de Desarrollo Sostenible # 2 de Hambre Cero. En este sentido, en la Hackathon se planteará un reto vinculado con la problemática y prioridades mencionadas. </w:t>
      </w:r>
      <w:r w:rsidRPr="005901BF">
        <w:rPr>
          <w:rStyle w:val="Ninguno"/>
          <w:shd w:val="clear" w:color="auto" w:fill="FFFFFF"/>
          <w:lang w:val="es-ES_tradnl"/>
        </w:rPr>
        <w:t>Este reto buscará diseñar soluciones para prevenir o atender la anem</w:t>
      </w:r>
      <w:r w:rsidR="00432791">
        <w:rPr>
          <w:rStyle w:val="Ninguno"/>
          <w:shd w:val="clear" w:color="auto" w:fill="FFFFFF"/>
          <w:lang w:val="es-ES_tradnl"/>
        </w:rPr>
        <w:t>ia en niños y niñas entre 6 a 35</w:t>
      </w:r>
      <w:r w:rsidRPr="005901BF">
        <w:rPr>
          <w:rStyle w:val="Ninguno"/>
          <w:shd w:val="clear" w:color="auto" w:fill="FFFFFF"/>
          <w:lang w:val="es-ES_tradnl"/>
        </w:rPr>
        <w:t xml:space="preserve"> meses a través de tecnología digital. Estas soluciones pueden estar dirigidas a los/as cuidadores/as principales, a los gestores/as públicos, a los servicios médicos, a los programas sociales o a cualquier aliado/a en la reducción de la anemia infantil. </w:t>
      </w:r>
    </w:p>
    <w:p w14:paraId="5B482CBF" w14:textId="77777777" w:rsidR="00F6127F" w:rsidRPr="005901BF" w:rsidRDefault="00844B6C" w:rsidP="005901BF">
      <w:pPr>
        <w:pStyle w:val="Prrafodelista"/>
        <w:numPr>
          <w:ilvl w:val="0"/>
          <w:numId w:val="9"/>
        </w:numPr>
        <w:spacing w:after="0" w:line="276" w:lineRule="auto"/>
        <w:jc w:val="both"/>
      </w:pPr>
      <w:r w:rsidRPr="005901BF">
        <w:rPr>
          <w:rStyle w:val="Ninguno"/>
          <w:b/>
          <w:bCs/>
          <w:color w:val="A50021"/>
          <w:u w:color="A50021"/>
          <w:lang w:val="es-ES_tradnl"/>
        </w:rPr>
        <w:t>Desarrollo de la Hackathon</w:t>
      </w:r>
    </w:p>
    <w:p w14:paraId="7AE97526" w14:textId="05663B74" w:rsidR="00F6127F" w:rsidRPr="005901BF" w:rsidRDefault="00844B6C" w:rsidP="005901BF">
      <w:pPr>
        <w:pStyle w:val="Prrafodelista"/>
        <w:tabs>
          <w:tab w:val="left" w:pos="8700"/>
        </w:tabs>
        <w:spacing w:after="0" w:line="276" w:lineRule="auto"/>
        <w:ind w:left="0"/>
        <w:jc w:val="both"/>
      </w:pPr>
      <w:r w:rsidRPr="005901BF">
        <w:t>La inauguración de la Hackathon se realizará el sábado 20 de octubre de 2018, con la participación de autoridades del Ministerio de Desarrollo e Inclusión Social y representantes de IBM del Perú</w:t>
      </w:r>
      <w:r w:rsidR="00EB6F46" w:rsidRPr="005901BF">
        <w:t xml:space="preserve"> S.A.C</w:t>
      </w:r>
      <w:r w:rsidRPr="005901BF">
        <w:t xml:space="preserve">.  Durante la inauguración se presentará a los organizadores, el programa y el jurado; y se explicarán los criterios y reglas </w:t>
      </w:r>
      <w:r w:rsidR="00EB6F46" w:rsidRPr="005901BF">
        <w:t>que deben cu</w:t>
      </w:r>
      <w:r w:rsidR="009678A4" w:rsidRPr="005901BF">
        <w:t>mplir los participantes</w:t>
      </w:r>
      <w:r w:rsidRPr="005901BF">
        <w:t>.</w:t>
      </w:r>
    </w:p>
    <w:p w14:paraId="694023DF" w14:textId="77777777" w:rsidR="00F6127F" w:rsidRPr="005901BF" w:rsidRDefault="00F6127F" w:rsidP="005901BF">
      <w:pPr>
        <w:pStyle w:val="Prrafodelista"/>
        <w:tabs>
          <w:tab w:val="left" w:pos="8700"/>
        </w:tabs>
        <w:spacing w:after="0" w:line="276" w:lineRule="auto"/>
        <w:ind w:left="0"/>
        <w:jc w:val="both"/>
      </w:pPr>
    </w:p>
    <w:p w14:paraId="5CACFF99" w14:textId="3E0384D7" w:rsidR="00F6127F" w:rsidRPr="005901BF" w:rsidRDefault="00844B6C" w:rsidP="005901BF">
      <w:pPr>
        <w:pStyle w:val="Prrafodelista"/>
        <w:tabs>
          <w:tab w:val="left" w:pos="8700"/>
        </w:tabs>
        <w:spacing w:after="0" w:line="276" w:lineRule="auto"/>
        <w:ind w:left="0"/>
        <w:jc w:val="both"/>
      </w:pPr>
      <w:r w:rsidRPr="005901BF">
        <w:t xml:space="preserve">La Hackathon se llevará a cabo </w:t>
      </w:r>
      <w:r w:rsidR="00EB6F46" w:rsidRPr="005901BF">
        <w:t xml:space="preserve">entre </w:t>
      </w:r>
      <w:r w:rsidRPr="005901BF">
        <w:t xml:space="preserve">el sábado 20 y el domingo 21 de octubre. En estos días los equipos desarrollarán soluciones al reto. Las jornadas finalizarán con la presentación de </w:t>
      </w:r>
      <w:r w:rsidR="00D3456A" w:rsidRPr="005901BF">
        <w:t>prototipo</w:t>
      </w:r>
      <w:r w:rsidRPr="005901BF">
        <w:t xml:space="preserve"> por parte de cada equipo en un PITCH de </w:t>
      </w:r>
      <w:r w:rsidRPr="005901BF">
        <w:rPr>
          <w:rStyle w:val="Ninguno"/>
          <w:lang w:val="es-ES_tradnl"/>
        </w:rPr>
        <w:t>siete minutos (cinco minutos de presentación y dos minutos de preguntas del jurado)</w:t>
      </w:r>
      <w:r w:rsidRPr="005901BF">
        <w:t xml:space="preserve">. </w:t>
      </w:r>
    </w:p>
    <w:p w14:paraId="73D66566" w14:textId="77777777" w:rsidR="00F6127F" w:rsidRPr="005901BF" w:rsidRDefault="00F6127F" w:rsidP="005901BF">
      <w:pPr>
        <w:pStyle w:val="Prrafodelista"/>
        <w:tabs>
          <w:tab w:val="left" w:pos="8700"/>
        </w:tabs>
        <w:spacing w:after="0" w:line="276" w:lineRule="auto"/>
        <w:ind w:left="0"/>
        <w:jc w:val="both"/>
      </w:pPr>
    </w:p>
    <w:p w14:paraId="02FCEB93" w14:textId="77777777" w:rsidR="00F6127F" w:rsidRPr="005901BF" w:rsidRDefault="00844B6C" w:rsidP="005901BF">
      <w:pPr>
        <w:pStyle w:val="Cuerpo"/>
        <w:jc w:val="both"/>
        <w:rPr>
          <w:rStyle w:val="Ninguno"/>
          <w:lang w:val="es-ES_tradnl"/>
        </w:rPr>
      </w:pPr>
      <w:r w:rsidRPr="005901BF">
        <w:rPr>
          <w:lang w:val="es-ES_tradnl"/>
        </w:rPr>
        <w:t xml:space="preserve">El jurado evaluará las presentaciones realizadas por cada equipo de conformidad con los resultados esperados. </w:t>
      </w:r>
      <w:r w:rsidRPr="005901BF">
        <w:rPr>
          <w:rStyle w:val="Ninguno"/>
          <w:lang w:val="es-ES_tradnl"/>
        </w:rPr>
        <w:t>Como resultado de la evaluación se seleccionarán dos ganadores en la categoría de persona natural y un ganador en la categoría de empresa.</w:t>
      </w:r>
      <w:r w:rsidRPr="005901BF">
        <w:rPr>
          <w:lang w:val="es-ES_tradnl"/>
        </w:rPr>
        <w:t xml:space="preserve"> </w:t>
      </w:r>
    </w:p>
    <w:p w14:paraId="068F9200" w14:textId="2FAF5681" w:rsidR="00F6127F" w:rsidRPr="00432791" w:rsidRDefault="00844B6C" w:rsidP="00432791">
      <w:pPr>
        <w:pStyle w:val="Cuerpo"/>
        <w:jc w:val="both"/>
        <w:rPr>
          <w:rStyle w:val="Ninguno"/>
          <w:lang w:val="es-ES_tradnl"/>
        </w:rPr>
      </w:pPr>
      <w:r w:rsidRPr="005901BF">
        <w:rPr>
          <w:rStyle w:val="Ninguno"/>
          <w:lang w:val="es-ES_tradnl"/>
        </w:rPr>
        <w:lastRenderedPageBreak/>
        <w:t xml:space="preserve">En paralelo al desarrollo de la Hackathon se realizarán actividades opcionales orientadas a los participantes. </w:t>
      </w:r>
    </w:p>
    <w:p w14:paraId="4CE0C80A" w14:textId="77777777" w:rsidR="00F6127F" w:rsidRPr="005901BF" w:rsidRDefault="00844B6C" w:rsidP="005901BF">
      <w:pPr>
        <w:pStyle w:val="Prrafodelista"/>
        <w:numPr>
          <w:ilvl w:val="0"/>
          <w:numId w:val="2"/>
        </w:numPr>
        <w:spacing w:after="0"/>
        <w:jc w:val="both"/>
        <w:rPr>
          <w:b/>
          <w:bCs/>
          <w:color w:val="A50021"/>
        </w:rPr>
      </w:pPr>
      <w:r w:rsidRPr="005901BF">
        <w:rPr>
          <w:rStyle w:val="Ninguno"/>
          <w:b/>
          <w:bCs/>
          <w:color w:val="A50021"/>
          <w:u w:color="A50021"/>
          <w:lang w:val="es-ES_tradnl"/>
        </w:rPr>
        <w:t>Jurado</w:t>
      </w:r>
    </w:p>
    <w:p w14:paraId="3270C51D" w14:textId="7DC2A7E1" w:rsidR="00AC76E9" w:rsidRPr="005901BF" w:rsidRDefault="00844B6C" w:rsidP="005901BF">
      <w:pPr>
        <w:pStyle w:val="Cuerpo"/>
        <w:jc w:val="both"/>
        <w:rPr>
          <w:lang w:val="es-ES_tradnl"/>
        </w:rPr>
      </w:pPr>
      <w:r w:rsidRPr="005901BF">
        <w:rPr>
          <w:lang w:val="es-ES_tradnl"/>
        </w:rPr>
        <w:t>Las presentaciones serán evaluadas por un jurado</w:t>
      </w:r>
      <w:r w:rsidR="009678A4" w:rsidRPr="005901BF">
        <w:rPr>
          <w:lang w:val="es-ES_tradnl"/>
        </w:rPr>
        <w:t xml:space="preserve"> </w:t>
      </w:r>
      <w:r w:rsidRPr="005901BF">
        <w:rPr>
          <w:lang w:val="es-ES_tradnl"/>
        </w:rPr>
        <w:t>designado por el Ministerio de Desarrollo e Inclusión Social</w:t>
      </w:r>
      <w:r w:rsidR="00EB6F46" w:rsidRPr="005901BF">
        <w:rPr>
          <w:lang w:val="es-ES_tradnl"/>
        </w:rPr>
        <w:t>,</w:t>
      </w:r>
      <w:r w:rsidRPr="005901BF">
        <w:rPr>
          <w:lang w:val="es-ES_tradnl"/>
        </w:rPr>
        <w:t xml:space="preserve"> </w:t>
      </w:r>
      <w:r w:rsidR="00D3456A" w:rsidRPr="005901BF">
        <w:rPr>
          <w:lang w:val="es-ES_tradnl"/>
        </w:rPr>
        <w:t>e IBM del Perú S.A.C</w:t>
      </w:r>
      <w:r w:rsidRPr="005901BF">
        <w:rPr>
          <w:lang w:val="es-ES_tradnl"/>
        </w:rPr>
        <w:t xml:space="preserve">. El jurado tendrá autonomía a la hora de tomar una decisión y ésta será inapelable; en caso sea necesario un voto dirimente, estará a cargo del Ministerio de Desarrollo e Inclusión Social. </w:t>
      </w:r>
    </w:p>
    <w:p w14:paraId="1AFAB640" w14:textId="77777777" w:rsidR="00F6127F" w:rsidRPr="005901BF" w:rsidRDefault="00844B6C" w:rsidP="005901BF">
      <w:pPr>
        <w:pStyle w:val="Prrafodelista"/>
        <w:numPr>
          <w:ilvl w:val="0"/>
          <w:numId w:val="9"/>
        </w:numPr>
        <w:spacing w:after="0" w:line="276" w:lineRule="auto"/>
        <w:jc w:val="both"/>
        <w:rPr>
          <w:b/>
          <w:bCs/>
        </w:rPr>
      </w:pPr>
      <w:r w:rsidRPr="005901BF">
        <w:rPr>
          <w:rStyle w:val="Ninguno"/>
          <w:b/>
          <w:bCs/>
          <w:color w:val="A50021"/>
          <w:u w:color="A50021"/>
          <w:lang w:val="es-ES_tradnl"/>
        </w:rPr>
        <w:t>Criterios de evaluación</w:t>
      </w:r>
    </w:p>
    <w:p w14:paraId="2DE1E613" w14:textId="58D1CFEE" w:rsidR="009A6D8B" w:rsidRPr="005901BF" w:rsidRDefault="009A6D8B" w:rsidP="005901BF">
      <w:pPr>
        <w:pStyle w:val="Cuerpo"/>
        <w:tabs>
          <w:tab w:val="left" w:pos="8700"/>
        </w:tabs>
        <w:spacing w:after="0" w:line="276" w:lineRule="auto"/>
        <w:jc w:val="both"/>
        <w:rPr>
          <w:lang w:val="es-ES_tradnl"/>
        </w:rPr>
      </w:pPr>
      <w:r w:rsidRPr="005901BF">
        <w:rPr>
          <w:lang w:val="es-ES_tradnl"/>
        </w:rPr>
        <w:t xml:space="preserve">Los criterios de evaluación serán los siguientes: </w:t>
      </w:r>
    </w:p>
    <w:tbl>
      <w:tblPr>
        <w:tblW w:w="89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70"/>
        <w:gridCol w:w="2370"/>
      </w:tblGrid>
      <w:tr w:rsidR="009A6D8B" w:rsidRPr="005901BF" w14:paraId="308A1D52" w14:textId="77777777" w:rsidTr="00831330">
        <w:tc>
          <w:tcPr>
            <w:tcW w:w="6570" w:type="dxa"/>
            <w:shd w:val="clear" w:color="auto" w:fill="CCCCCC"/>
            <w:tcMar>
              <w:top w:w="80" w:type="dxa"/>
              <w:left w:w="80" w:type="dxa"/>
              <w:bottom w:w="80" w:type="dxa"/>
              <w:right w:w="80" w:type="dxa"/>
            </w:tcMar>
          </w:tcPr>
          <w:p w14:paraId="21727B0E" w14:textId="77777777" w:rsidR="009A6D8B" w:rsidRPr="005901BF" w:rsidRDefault="009A6D8B" w:rsidP="005901BF">
            <w:pPr>
              <w:pStyle w:val="Cuerpo"/>
              <w:tabs>
                <w:tab w:val="left" w:pos="8700"/>
              </w:tabs>
              <w:spacing w:after="120" w:line="240" w:lineRule="auto"/>
              <w:jc w:val="both"/>
              <w:rPr>
                <w:b/>
                <w:lang w:val="es-ES_tradnl"/>
              </w:rPr>
            </w:pPr>
            <w:r w:rsidRPr="005901BF">
              <w:rPr>
                <w:b/>
                <w:lang w:val="es-ES_tradnl"/>
              </w:rPr>
              <w:t>Criterio</w:t>
            </w:r>
          </w:p>
        </w:tc>
        <w:tc>
          <w:tcPr>
            <w:tcW w:w="2370" w:type="dxa"/>
            <w:shd w:val="clear" w:color="auto" w:fill="CCCCCC"/>
            <w:tcMar>
              <w:top w:w="80" w:type="dxa"/>
              <w:left w:w="80" w:type="dxa"/>
              <w:bottom w:w="80" w:type="dxa"/>
              <w:right w:w="80" w:type="dxa"/>
            </w:tcMar>
          </w:tcPr>
          <w:p w14:paraId="3FE78946" w14:textId="77777777" w:rsidR="009A6D8B" w:rsidRPr="005901BF" w:rsidRDefault="009A6D8B" w:rsidP="005901BF">
            <w:pPr>
              <w:pStyle w:val="Cuerpo"/>
              <w:tabs>
                <w:tab w:val="left" w:pos="8700"/>
              </w:tabs>
              <w:spacing w:after="120" w:line="240" w:lineRule="auto"/>
              <w:jc w:val="both"/>
              <w:rPr>
                <w:b/>
                <w:lang w:val="es-ES_tradnl"/>
              </w:rPr>
            </w:pPr>
            <w:r w:rsidRPr="005901BF">
              <w:rPr>
                <w:b/>
                <w:lang w:val="es-ES_tradnl"/>
              </w:rPr>
              <w:t>Ponderación</w:t>
            </w:r>
          </w:p>
        </w:tc>
      </w:tr>
      <w:tr w:rsidR="009A6D8B" w:rsidRPr="005901BF" w14:paraId="660113C9" w14:textId="77777777" w:rsidTr="00411F3B">
        <w:trPr>
          <w:trHeight w:val="205"/>
        </w:trPr>
        <w:tc>
          <w:tcPr>
            <w:tcW w:w="6570" w:type="dxa"/>
            <w:shd w:val="clear" w:color="auto" w:fill="auto"/>
            <w:tcMar>
              <w:top w:w="80" w:type="dxa"/>
              <w:left w:w="80" w:type="dxa"/>
              <w:bottom w:w="80" w:type="dxa"/>
              <w:right w:w="80" w:type="dxa"/>
            </w:tcMar>
          </w:tcPr>
          <w:p w14:paraId="3D9392EE" w14:textId="77777777" w:rsidR="009A6D8B" w:rsidRPr="005901BF" w:rsidRDefault="009A6D8B" w:rsidP="005901BF">
            <w:pPr>
              <w:pStyle w:val="Cuerpo"/>
              <w:tabs>
                <w:tab w:val="left" w:pos="8700"/>
              </w:tabs>
              <w:spacing w:after="40" w:line="240" w:lineRule="auto"/>
              <w:jc w:val="both"/>
              <w:rPr>
                <w:lang w:val="es-ES_tradnl"/>
              </w:rPr>
            </w:pPr>
            <w:r w:rsidRPr="005901BF">
              <w:rPr>
                <w:lang w:val="es-ES_tradnl"/>
              </w:rPr>
              <w:t xml:space="preserve">Problema/Oportunidad identificada y Solución </w:t>
            </w:r>
          </w:p>
        </w:tc>
        <w:tc>
          <w:tcPr>
            <w:tcW w:w="2370" w:type="dxa"/>
            <w:shd w:val="clear" w:color="auto" w:fill="auto"/>
            <w:tcMar>
              <w:top w:w="80" w:type="dxa"/>
              <w:left w:w="80" w:type="dxa"/>
              <w:bottom w:w="80" w:type="dxa"/>
              <w:right w:w="80" w:type="dxa"/>
            </w:tcMar>
          </w:tcPr>
          <w:p w14:paraId="61787A84" w14:textId="77777777" w:rsidR="009A6D8B" w:rsidRPr="005901BF" w:rsidRDefault="009A6D8B" w:rsidP="005901BF">
            <w:pPr>
              <w:pStyle w:val="Cuerpo"/>
              <w:tabs>
                <w:tab w:val="left" w:pos="8700"/>
              </w:tabs>
              <w:spacing w:after="40" w:line="240" w:lineRule="auto"/>
              <w:jc w:val="both"/>
              <w:rPr>
                <w:lang w:val="es-ES_tradnl"/>
              </w:rPr>
            </w:pPr>
            <w:r w:rsidRPr="005901BF">
              <w:rPr>
                <w:lang w:val="es-ES_tradnl"/>
              </w:rPr>
              <w:t>20</w:t>
            </w:r>
          </w:p>
        </w:tc>
      </w:tr>
      <w:tr w:rsidR="009A6D8B" w:rsidRPr="005901BF" w14:paraId="07435D26" w14:textId="77777777" w:rsidTr="00831330">
        <w:tc>
          <w:tcPr>
            <w:tcW w:w="6570" w:type="dxa"/>
            <w:shd w:val="clear" w:color="auto" w:fill="auto"/>
            <w:tcMar>
              <w:top w:w="80" w:type="dxa"/>
              <w:left w:w="80" w:type="dxa"/>
              <w:bottom w:w="80" w:type="dxa"/>
              <w:right w:w="80" w:type="dxa"/>
            </w:tcMar>
          </w:tcPr>
          <w:p w14:paraId="5260ED32" w14:textId="77777777" w:rsidR="009A6D8B" w:rsidRPr="005901BF" w:rsidRDefault="009A6D8B" w:rsidP="005901BF">
            <w:pPr>
              <w:pStyle w:val="Cuerpo"/>
              <w:tabs>
                <w:tab w:val="left" w:pos="8700"/>
              </w:tabs>
              <w:spacing w:after="40" w:line="240" w:lineRule="auto"/>
              <w:jc w:val="both"/>
              <w:rPr>
                <w:lang w:val="es-ES_tradnl"/>
              </w:rPr>
            </w:pPr>
            <w:r w:rsidRPr="005901BF">
              <w:rPr>
                <w:lang w:val="es-ES_tradnl"/>
              </w:rPr>
              <w:t>Innovación y experiencia del usuario</w:t>
            </w:r>
          </w:p>
        </w:tc>
        <w:tc>
          <w:tcPr>
            <w:tcW w:w="2370" w:type="dxa"/>
            <w:shd w:val="clear" w:color="auto" w:fill="auto"/>
            <w:tcMar>
              <w:top w:w="80" w:type="dxa"/>
              <w:left w:w="80" w:type="dxa"/>
              <w:bottom w:w="80" w:type="dxa"/>
              <w:right w:w="80" w:type="dxa"/>
            </w:tcMar>
          </w:tcPr>
          <w:p w14:paraId="6B787592" w14:textId="1A328B91" w:rsidR="009A6D8B" w:rsidRPr="005901BF" w:rsidRDefault="009A6D8B" w:rsidP="005901BF">
            <w:pPr>
              <w:pStyle w:val="Cuerpo"/>
              <w:tabs>
                <w:tab w:val="left" w:pos="8700"/>
              </w:tabs>
              <w:spacing w:after="40" w:line="240" w:lineRule="auto"/>
              <w:jc w:val="both"/>
              <w:rPr>
                <w:lang w:val="es-ES_tradnl"/>
              </w:rPr>
            </w:pPr>
            <w:r w:rsidRPr="005901BF">
              <w:rPr>
                <w:lang w:val="es-ES_tradnl"/>
              </w:rPr>
              <w:t>30</w:t>
            </w:r>
          </w:p>
        </w:tc>
      </w:tr>
      <w:tr w:rsidR="009A6D8B" w:rsidRPr="005901BF" w14:paraId="2C0C74DB" w14:textId="77777777" w:rsidTr="00831330">
        <w:tc>
          <w:tcPr>
            <w:tcW w:w="6570" w:type="dxa"/>
            <w:shd w:val="clear" w:color="auto" w:fill="auto"/>
            <w:tcMar>
              <w:top w:w="80" w:type="dxa"/>
              <w:left w:w="80" w:type="dxa"/>
              <w:bottom w:w="80" w:type="dxa"/>
              <w:right w:w="80" w:type="dxa"/>
            </w:tcMar>
          </w:tcPr>
          <w:p w14:paraId="2231906E" w14:textId="5E0584E7" w:rsidR="009A6D8B" w:rsidRPr="005901BF" w:rsidRDefault="009A6D8B" w:rsidP="005901BF">
            <w:pPr>
              <w:pStyle w:val="Cuerpo"/>
              <w:tabs>
                <w:tab w:val="left" w:pos="8700"/>
              </w:tabs>
              <w:spacing w:after="40" w:line="240" w:lineRule="auto"/>
              <w:jc w:val="both"/>
              <w:rPr>
                <w:lang w:val="es-ES_tradnl"/>
              </w:rPr>
            </w:pPr>
            <w:r w:rsidRPr="005901BF">
              <w:rPr>
                <w:lang w:val="es-ES_tradnl"/>
              </w:rPr>
              <w:t>Viabilidad (Factibilidad y singularidad)</w:t>
            </w:r>
          </w:p>
        </w:tc>
        <w:tc>
          <w:tcPr>
            <w:tcW w:w="2370" w:type="dxa"/>
            <w:shd w:val="clear" w:color="auto" w:fill="auto"/>
            <w:tcMar>
              <w:top w:w="80" w:type="dxa"/>
              <w:left w:w="80" w:type="dxa"/>
              <w:bottom w:w="80" w:type="dxa"/>
              <w:right w:w="80" w:type="dxa"/>
            </w:tcMar>
          </w:tcPr>
          <w:p w14:paraId="627E8DA2" w14:textId="4072EB38" w:rsidR="009A6D8B" w:rsidRPr="005901BF" w:rsidRDefault="009A6D8B" w:rsidP="005901BF">
            <w:pPr>
              <w:pStyle w:val="Cuerpo"/>
              <w:tabs>
                <w:tab w:val="left" w:pos="8700"/>
              </w:tabs>
              <w:spacing w:after="40" w:line="240" w:lineRule="auto"/>
              <w:jc w:val="both"/>
              <w:rPr>
                <w:lang w:val="es-ES_tradnl"/>
              </w:rPr>
            </w:pPr>
            <w:r w:rsidRPr="005901BF">
              <w:rPr>
                <w:lang w:val="es-ES_tradnl"/>
              </w:rPr>
              <w:t>30</w:t>
            </w:r>
          </w:p>
        </w:tc>
      </w:tr>
      <w:tr w:rsidR="009A6D8B" w:rsidRPr="005901BF" w14:paraId="45CCA0B1" w14:textId="77777777" w:rsidTr="00831330">
        <w:tc>
          <w:tcPr>
            <w:tcW w:w="6570" w:type="dxa"/>
            <w:shd w:val="clear" w:color="auto" w:fill="auto"/>
            <w:tcMar>
              <w:top w:w="80" w:type="dxa"/>
              <w:left w:w="80" w:type="dxa"/>
              <w:bottom w:w="80" w:type="dxa"/>
              <w:right w:w="80" w:type="dxa"/>
            </w:tcMar>
          </w:tcPr>
          <w:p w14:paraId="74EBAE0D" w14:textId="68F75658" w:rsidR="009A6D8B" w:rsidRPr="005901BF" w:rsidRDefault="009A6D8B" w:rsidP="005901BF">
            <w:pPr>
              <w:pStyle w:val="Cuerpo"/>
              <w:tabs>
                <w:tab w:val="left" w:pos="8700"/>
              </w:tabs>
              <w:spacing w:after="40" w:line="240" w:lineRule="auto"/>
              <w:jc w:val="both"/>
              <w:rPr>
                <w:lang w:val="es-ES_tradnl"/>
              </w:rPr>
            </w:pPr>
            <w:r w:rsidRPr="005901BF">
              <w:rPr>
                <w:lang w:val="es-ES_tradnl"/>
              </w:rPr>
              <w:t>Calidad de la presentación</w:t>
            </w:r>
          </w:p>
        </w:tc>
        <w:tc>
          <w:tcPr>
            <w:tcW w:w="2370" w:type="dxa"/>
            <w:shd w:val="clear" w:color="auto" w:fill="auto"/>
            <w:tcMar>
              <w:top w:w="80" w:type="dxa"/>
              <w:left w:w="80" w:type="dxa"/>
              <w:bottom w:w="80" w:type="dxa"/>
              <w:right w:w="80" w:type="dxa"/>
            </w:tcMar>
          </w:tcPr>
          <w:p w14:paraId="10812748" w14:textId="2609FE61" w:rsidR="009A6D8B" w:rsidRPr="005901BF" w:rsidRDefault="009A6D8B" w:rsidP="005901BF">
            <w:pPr>
              <w:pStyle w:val="Cuerpo"/>
              <w:tabs>
                <w:tab w:val="left" w:pos="8700"/>
              </w:tabs>
              <w:spacing w:after="40" w:line="240" w:lineRule="auto"/>
              <w:jc w:val="both"/>
              <w:rPr>
                <w:lang w:val="es-ES_tradnl"/>
              </w:rPr>
            </w:pPr>
            <w:r w:rsidRPr="005901BF">
              <w:rPr>
                <w:lang w:val="es-ES_tradnl"/>
              </w:rPr>
              <w:t>20</w:t>
            </w:r>
          </w:p>
        </w:tc>
      </w:tr>
    </w:tbl>
    <w:p w14:paraId="29EB8DC2" w14:textId="77777777" w:rsidR="000F795D" w:rsidRPr="005901BF" w:rsidRDefault="000F795D" w:rsidP="005901BF">
      <w:pPr>
        <w:pStyle w:val="Cuerpo"/>
        <w:tabs>
          <w:tab w:val="left" w:pos="8700"/>
        </w:tabs>
        <w:spacing w:after="0" w:line="276" w:lineRule="auto"/>
        <w:ind w:left="720"/>
        <w:jc w:val="both"/>
        <w:rPr>
          <w:lang w:val="es-ES_tradnl"/>
        </w:rPr>
      </w:pPr>
    </w:p>
    <w:p w14:paraId="01025E84" w14:textId="05B24B5F" w:rsidR="00AC76E9" w:rsidRPr="00781ED9" w:rsidRDefault="00844B6C" w:rsidP="005901BF">
      <w:pPr>
        <w:pStyle w:val="Prrafodelista"/>
        <w:numPr>
          <w:ilvl w:val="0"/>
          <w:numId w:val="12"/>
        </w:numPr>
        <w:spacing w:after="0"/>
        <w:jc w:val="both"/>
        <w:rPr>
          <w:rStyle w:val="Ninguno"/>
          <w:b/>
          <w:bCs/>
          <w:color w:val="A50021"/>
          <w:lang w:val="es-ES_tradnl"/>
        </w:rPr>
      </w:pPr>
      <w:r w:rsidRPr="005901BF">
        <w:rPr>
          <w:rStyle w:val="Ninguno"/>
          <w:b/>
          <w:bCs/>
          <w:color w:val="A50021"/>
          <w:u w:color="A50021"/>
          <w:lang w:val="es-ES_tradnl"/>
        </w:rPr>
        <w:t>Premios</w:t>
      </w:r>
    </w:p>
    <w:p w14:paraId="59435BC9" w14:textId="5FB6C076" w:rsidR="00AC76E9" w:rsidRPr="005901BF" w:rsidRDefault="00AC76E9" w:rsidP="005901BF">
      <w:pPr>
        <w:pStyle w:val="Cuerpo"/>
        <w:spacing w:after="0"/>
        <w:jc w:val="both"/>
        <w:rPr>
          <w:rStyle w:val="Ninguno"/>
          <w:u w:val="single"/>
          <w:lang w:val="es-ES_tradnl"/>
        </w:rPr>
      </w:pPr>
      <w:r w:rsidRPr="005901BF">
        <w:rPr>
          <w:rStyle w:val="Ninguno"/>
          <w:lang w:val="es-ES_tradnl"/>
        </w:rPr>
        <w:t xml:space="preserve">Se entregarán los siguientes premios a las dos (2) mejores soluciones para el reto en la </w:t>
      </w:r>
      <w:r w:rsidRPr="005901BF">
        <w:rPr>
          <w:rStyle w:val="Ninguno"/>
          <w:u w:val="single"/>
          <w:lang w:val="es-ES_tradnl"/>
        </w:rPr>
        <w:t>categoría de persona natural:</w:t>
      </w:r>
    </w:p>
    <w:p w14:paraId="7DB7D6A4" w14:textId="37242B6C" w:rsidR="00AC76E9" w:rsidRPr="005901BF" w:rsidRDefault="00AC76E9" w:rsidP="005901BF">
      <w:pPr>
        <w:pStyle w:val="Cuerpo"/>
        <w:numPr>
          <w:ilvl w:val="0"/>
          <w:numId w:val="27"/>
        </w:numPr>
        <w:spacing w:after="0"/>
        <w:jc w:val="both"/>
        <w:rPr>
          <w:rStyle w:val="Ninguno"/>
          <w:lang w:val="es-ES_tradnl"/>
        </w:rPr>
      </w:pPr>
      <w:r w:rsidRPr="005901BF">
        <w:rPr>
          <w:rStyle w:val="Ninguno"/>
          <w:lang w:val="es-ES_tradnl"/>
        </w:rPr>
        <w:t>Una (1) beca para cada equipo en el programa de incubación en uno de nuestros dos aliados de Incubación para este evento: USIL Ventures &amp; Ynnovadores.</w:t>
      </w:r>
    </w:p>
    <w:p w14:paraId="4EFA6760" w14:textId="12EB9C75" w:rsidR="00942DCF" w:rsidRDefault="00942DCF" w:rsidP="005901BF">
      <w:pPr>
        <w:pStyle w:val="Cuerpo"/>
        <w:numPr>
          <w:ilvl w:val="0"/>
          <w:numId w:val="27"/>
        </w:numPr>
        <w:spacing w:after="0"/>
        <w:jc w:val="both"/>
        <w:rPr>
          <w:rStyle w:val="Ninguno"/>
          <w:lang w:val="es-ES_tradnl"/>
        </w:rPr>
      </w:pPr>
      <w:r>
        <w:rPr>
          <w:rStyle w:val="Ninguno"/>
          <w:lang w:val="es-ES_tradnl"/>
        </w:rPr>
        <w:t>Una (1) beca para cada uno de los integrantes del grupo para acceder a Platzi durante un (1) año.</w:t>
      </w:r>
    </w:p>
    <w:p w14:paraId="73DDE8E0" w14:textId="4F868BC1" w:rsidR="000F13D8" w:rsidRDefault="000F13D8" w:rsidP="000F13D8">
      <w:pPr>
        <w:pStyle w:val="Cuerpo"/>
        <w:numPr>
          <w:ilvl w:val="0"/>
          <w:numId w:val="27"/>
        </w:numPr>
        <w:spacing w:after="0"/>
        <w:jc w:val="both"/>
        <w:rPr>
          <w:rStyle w:val="Ninguno"/>
          <w:lang w:val="es-ES_tradnl"/>
        </w:rPr>
      </w:pPr>
      <w:r w:rsidRPr="005901BF">
        <w:rPr>
          <w:rStyle w:val="Ninguno"/>
          <w:lang w:val="es-ES_tradnl"/>
        </w:rPr>
        <w:t>Acceso al programa “Startup with IBM” en donde podrán acceder a US$ 1,000 en créditos mensuales de IBM Cloud durante 12 meses. Para acceder a este programa, el equipo deberá contar con RUC.</w:t>
      </w:r>
    </w:p>
    <w:p w14:paraId="6D1C63F5" w14:textId="452B7A9F" w:rsidR="000A4D52" w:rsidRPr="000F13D8" w:rsidRDefault="000A4D52" w:rsidP="000A4D52">
      <w:pPr>
        <w:pStyle w:val="Cuerpo"/>
        <w:numPr>
          <w:ilvl w:val="0"/>
          <w:numId w:val="27"/>
        </w:numPr>
        <w:spacing w:after="0"/>
        <w:jc w:val="both"/>
        <w:rPr>
          <w:rStyle w:val="Ninguno"/>
          <w:lang w:val="es-ES_tradnl"/>
        </w:rPr>
      </w:pPr>
      <w:r>
        <w:rPr>
          <w:rStyle w:val="Ninguno"/>
          <w:lang w:val="es-ES_tradnl"/>
        </w:rPr>
        <w:t>Una (1) Beca Completa para el Bootcamp “</w:t>
      </w:r>
      <w:r w:rsidRPr="000A4D52">
        <w:rPr>
          <w:rStyle w:val="Ninguno"/>
          <w:lang w:val="es-ES_tradnl"/>
        </w:rPr>
        <w:t>Design Thinking</w:t>
      </w:r>
      <w:r>
        <w:rPr>
          <w:rStyle w:val="Ninguno"/>
          <w:lang w:val="es-ES_tradnl"/>
        </w:rPr>
        <w:t>: Resuelve Problemas Centrados en e</w:t>
      </w:r>
      <w:r w:rsidRPr="000A4D52">
        <w:rPr>
          <w:rStyle w:val="Ninguno"/>
          <w:lang w:val="es-ES_tradnl"/>
        </w:rPr>
        <w:t>l Usuario</w:t>
      </w:r>
      <w:r>
        <w:rPr>
          <w:rStyle w:val="Ninguno"/>
          <w:lang w:val="es-ES_tradnl"/>
        </w:rPr>
        <w:t xml:space="preserve">” organizado por Emprende UP para un (1) miembro de cada equipo ganador. </w:t>
      </w:r>
      <w:r w:rsidRPr="000A4D52">
        <w:rPr>
          <w:rStyle w:val="Ninguno"/>
          <w:lang w:val="es-ES_tradnl"/>
        </w:rPr>
        <w:t>30% de descuento sobre el monto de i</w:t>
      </w:r>
      <w:r>
        <w:rPr>
          <w:rStyle w:val="Ninguno"/>
          <w:lang w:val="es-ES_tradnl"/>
        </w:rPr>
        <w:t>nversión para participar en el B</w:t>
      </w:r>
      <w:r w:rsidRPr="000A4D52">
        <w:rPr>
          <w:rStyle w:val="Ninguno"/>
          <w:lang w:val="es-ES_tradnl"/>
        </w:rPr>
        <w:t>ootcamp</w:t>
      </w:r>
      <w:r>
        <w:rPr>
          <w:rStyle w:val="Ninguno"/>
          <w:lang w:val="es-ES_tradnl"/>
        </w:rPr>
        <w:t xml:space="preserve"> para el resto de integrantes del equipo.</w:t>
      </w:r>
    </w:p>
    <w:p w14:paraId="0663D5D2" w14:textId="52F093CB" w:rsidR="00F6127F" w:rsidRPr="005901BF" w:rsidRDefault="00F6127F" w:rsidP="005901BF">
      <w:pPr>
        <w:pStyle w:val="Cuerpo"/>
        <w:spacing w:after="0"/>
        <w:jc w:val="both"/>
        <w:rPr>
          <w:rStyle w:val="Ninguno"/>
          <w:highlight w:val="yellow"/>
          <w:lang w:val="es-ES_tradnl"/>
        </w:rPr>
      </w:pPr>
    </w:p>
    <w:p w14:paraId="6BBC5091" w14:textId="77777777" w:rsidR="00432791" w:rsidRDefault="00AC76E9" w:rsidP="00432791">
      <w:pPr>
        <w:pStyle w:val="Cuerpo"/>
        <w:spacing w:after="0"/>
        <w:jc w:val="both"/>
        <w:rPr>
          <w:lang w:val="es-ES_tradnl"/>
        </w:rPr>
      </w:pPr>
      <w:r w:rsidRPr="005901BF">
        <w:rPr>
          <w:rStyle w:val="Ninguno"/>
          <w:lang w:val="es-ES_tradnl"/>
        </w:rPr>
        <w:t>Se entregará un reconocimiento</w:t>
      </w:r>
      <w:r w:rsidR="00E364EC" w:rsidRPr="005901BF">
        <w:rPr>
          <w:rStyle w:val="Ninguno"/>
          <w:lang w:val="es-ES_tradnl"/>
        </w:rPr>
        <w:t xml:space="preserve"> simbólico al talento e innovación</w:t>
      </w:r>
      <w:r w:rsidRPr="005901BF">
        <w:rPr>
          <w:rStyle w:val="Ninguno"/>
          <w:lang w:val="es-ES_tradnl"/>
        </w:rPr>
        <w:t xml:space="preserve"> </w:t>
      </w:r>
      <w:r w:rsidR="00E364EC" w:rsidRPr="005901BF">
        <w:rPr>
          <w:rStyle w:val="Ninguno"/>
          <w:lang w:val="es-ES_tradnl"/>
        </w:rPr>
        <w:t>para e</w:t>
      </w:r>
      <w:r w:rsidR="00F63A54" w:rsidRPr="005901BF">
        <w:rPr>
          <w:rStyle w:val="Ninguno"/>
          <w:lang w:val="es-ES_tradnl"/>
        </w:rPr>
        <w:t>l proyecto más destacado</w:t>
      </w:r>
      <w:r w:rsidR="00844B6C" w:rsidRPr="005901BF">
        <w:rPr>
          <w:rStyle w:val="Ninguno"/>
          <w:lang w:val="es-ES_tradnl"/>
        </w:rPr>
        <w:t xml:space="preserve"> en la </w:t>
      </w:r>
      <w:r w:rsidR="00844B6C" w:rsidRPr="005901BF">
        <w:rPr>
          <w:rStyle w:val="Ninguno"/>
          <w:u w:val="single"/>
          <w:lang w:val="es-ES_tradnl"/>
        </w:rPr>
        <w:t>categoría de empresa</w:t>
      </w:r>
      <w:r w:rsidR="00432791">
        <w:rPr>
          <w:rStyle w:val="Ninguno"/>
          <w:lang w:val="es-ES_tradnl"/>
        </w:rPr>
        <w:t>.</w:t>
      </w:r>
    </w:p>
    <w:p w14:paraId="6B10F9F8" w14:textId="77777777" w:rsidR="00432791" w:rsidRDefault="00432791" w:rsidP="00432791">
      <w:pPr>
        <w:pStyle w:val="Cuerpo"/>
        <w:spacing w:after="0"/>
        <w:jc w:val="both"/>
        <w:rPr>
          <w:lang w:val="es-ES_tradnl"/>
        </w:rPr>
      </w:pPr>
    </w:p>
    <w:p w14:paraId="2D705390" w14:textId="491E4D53" w:rsidR="00F6127F" w:rsidRPr="00432791" w:rsidRDefault="00844B6C" w:rsidP="00432791">
      <w:pPr>
        <w:pStyle w:val="Cuerpo"/>
        <w:numPr>
          <w:ilvl w:val="0"/>
          <w:numId w:val="12"/>
        </w:numPr>
        <w:spacing w:after="0"/>
        <w:jc w:val="both"/>
        <w:rPr>
          <w:rStyle w:val="Ninguno"/>
          <w:b/>
          <w:lang w:val="es-ES_tradnl"/>
        </w:rPr>
      </w:pPr>
      <w:r w:rsidRPr="00432791">
        <w:rPr>
          <w:rStyle w:val="Ninguno"/>
          <w:b/>
          <w:bCs/>
          <w:color w:val="A50021"/>
          <w:u w:color="A50021"/>
          <w:lang w:val="es-ES_tradnl"/>
        </w:rPr>
        <w:t>Criterios de descalificación</w:t>
      </w:r>
    </w:p>
    <w:p w14:paraId="234E13C3" w14:textId="0558E6A7" w:rsidR="00277598" w:rsidRPr="00C51A3E" w:rsidRDefault="005901BF" w:rsidP="005901BF">
      <w:pPr>
        <w:pStyle w:val="Prrafodelista"/>
        <w:spacing w:after="0"/>
        <w:ind w:left="0"/>
        <w:jc w:val="both"/>
      </w:pPr>
      <w:r w:rsidRPr="00C51A3E">
        <w:t xml:space="preserve">Serán criterios </w:t>
      </w:r>
      <w:r w:rsidR="00844B6C" w:rsidRPr="00C51A3E">
        <w:t>de descalificación automática:</w:t>
      </w:r>
    </w:p>
    <w:p w14:paraId="194157C6" w14:textId="5399DD64" w:rsidR="00F6127F" w:rsidRPr="00C51A3E" w:rsidRDefault="00844B6C" w:rsidP="005901BF">
      <w:pPr>
        <w:pStyle w:val="Prrafodelista"/>
        <w:numPr>
          <w:ilvl w:val="0"/>
          <w:numId w:val="15"/>
        </w:numPr>
        <w:spacing w:after="0" w:line="240" w:lineRule="auto"/>
        <w:ind w:left="714" w:hanging="357"/>
        <w:jc w:val="both"/>
      </w:pPr>
      <w:r w:rsidRPr="00C51A3E">
        <w:t xml:space="preserve">Presentar contribuciones que hagan uso de datos protegidos. </w:t>
      </w:r>
      <w:r w:rsidR="00277598" w:rsidRPr="00C51A3E">
        <w:t xml:space="preserve">El jurado descalificará a las soluciones de los equipos que no esté acorde a los objetivos de la Hackathon.  </w:t>
      </w:r>
    </w:p>
    <w:p w14:paraId="3E953ABB" w14:textId="24677144" w:rsidR="00277598" w:rsidRPr="00C51A3E" w:rsidRDefault="00277598" w:rsidP="00277598">
      <w:pPr>
        <w:pStyle w:val="Cuerpo"/>
        <w:numPr>
          <w:ilvl w:val="0"/>
          <w:numId w:val="15"/>
        </w:numPr>
        <w:spacing w:after="0"/>
        <w:jc w:val="both"/>
        <w:rPr>
          <w:lang w:val="es-ES_tradnl"/>
        </w:rPr>
      </w:pPr>
      <w:r w:rsidRPr="00C51A3E">
        <w:rPr>
          <w:lang w:val="es-ES_tradnl"/>
        </w:rPr>
        <w:t xml:space="preserve">Presentar </w:t>
      </w:r>
      <w:r w:rsidR="00C51A3E" w:rsidRPr="00C51A3E">
        <w:rPr>
          <w:lang w:val="es-ES_tradnl"/>
        </w:rPr>
        <w:t>soluciones</w:t>
      </w:r>
      <w:r w:rsidRPr="00C51A3E">
        <w:rPr>
          <w:lang w:val="es-ES_tradnl"/>
        </w:rPr>
        <w:t xml:space="preserve"> que no sean de autoría de los participantes.</w:t>
      </w:r>
    </w:p>
    <w:p w14:paraId="7AD1166D" w14:textId="77777777" w:rsidR="00F6127F" w:rsidRPr="00C51A3E" w:rsidRDefault="00844B6C" w:rsidP="005901BF">
      <w:pPr>
        <w:pStyle w:val="Prrafodelista"/>
        <w:numPr>
          <w:ilvl w:val="0"/>
          <w:numId w:val="15"/>
        </w:numPr>
        <w:spacing w:after="0" w:line="240" w:lineRule="auto"/>
        <w:ind w:left="714" w:hanging="357"/>
        <w:jc w:val="both"/>
      </w:pPr>
      <w:r w:rsidRPr="00C51A3E">
        <w:t>Presentar contribuciones que contengan cualquier clase de virus informático de ninguna clase u otro componente malicioso o engañoso en perjuicio de los usuarios.</w:t>
      </w:r>
    </w:p>
    <w:p w14:paraId="42564916" w14:textId="77777777" w:rsidR="00F6127F" w:rsidRPr="00C51A3E" w:rsidRDefault="00844B6C" w:rsidP="005901BF">
      <w:pPr>
        <w:pStyle w:val="Prrafodelista"/>
        <w:numPr>
          <w:ilvl w:val="0"/>
          <w:numId w:val="15"/>
        </w:numPr>
        <w:spacing w:after="0" w:line="240" w:lineRule="auto"/>
        <w:ind w:left="714" w:hanging="357"/>
        <w:jc w:val="both"/>
      </w:pPr>
      <w:r w:rsidRPr="00C51A3E">
        <w:t>Presentar alguna contribución que sea falsa, inexacta o engañosa o infrinja los derechos de autor de terceros, patentes, marcas registradas, secreto comercial u otros derechos de propiedad, publicidad o privacidad.</w:t>
      </w:r>
    </w:p>
    <w:p w14:paraId="033EA3A4" w14:textId="619A6793" w:rsidR="00F6127F" w:rsidRPr="00C51A3E" w:rsidRDefault="00844B6C" w:rsidP="003D125C">
      <w:pPr>
        <w:pStyle w:val="Prrafodelista"/>
        <w:numPr>
          <w:ilvl w:val="0"/>
          <w:numId w:val="15"/>
        </w:numPr>
        <w:spacing w:after="0" w:line="240" w:lineRule="auto"/>
        <w:ind w:left="714" w:hanging="357"/>
        <w:jc w:val="both"/>
      </w:pPr>
      <w:r w:rsidRPr="00C51A3E">
        <w:lastRenderedPageBreak/>
        <w:t>Presentar alguna contribución que viole alguna ley, estatuto, ordenanza o reglamento vigente o que pueda ser considerado como difamatorio, calumnios</w:t>
      </w:r>
      <w:r w:rsidR="00CA534B" w:rsidRPr="00C51A3E">
        <w:t xml:space="preserve">o, racial, ofensivo, amenazante o que pueda acosar ilícita </w:t>
      </w:r>
      <w:r w:rsidR="005901BF" w:rsidRPr="00C51A3E">
        <w:t>o ilegalmente</w:t>
      </w:r>
      <w:r w:rsidR="00CA534B" w:rsidRPr="00C51A3E">
        <w:t xml:space="preserve"> </w:t>
      </w:r>
      <w:r w:rsidRPr="00C51A3E">
        <w:t>a cualquier persona, sociedad o corporación.</w:t>
      </w:r>
    </w:p>
    <w:p w14:paraId="15188B78" w14:textId="77777777" w:rsidR="00F6127F" w:rsidRPr="00C51A3E" w:rsidRDefault="00844B6C" w:rsidP="005901BF">
      <w:pPr>
        <w:pStyle w:val="Prrafodelista"/>
        <w:numPr>
          <w:ilvl w:val="0"/>
          <w:numId w:val="15"/>
        </w:numPr>
        <w:spacing w:after="0" w:line="240" w:lineRule="auto"/>
        <w:ind w:left="714" w:hanging="357"/>
        <w:jc w:val="both"/>
      </w:pPr>
      <w:r w:rsidRPr="00C51A3E">
        <w:t xml:space="preserve">Retirarse de la competencia antes de que esta finalice. </w:t>
      </w:r>
    </w:p>
    <w:p w14:paraId="69AB399C" w14:textId="77777777" w:rsidR="00F6127F" w:rsidRPr="00C51A3E" w:rsidRDefault="00844B6C" w:rsidP="005901BF">
      <w:pPr>
        <w:pStyle w:val="Prrafodelista"/>
        <w:numPr>
          <w:ilvl w:val="0"/>
          <w:numId w:val="15"/>
        </w:numPr>
        <w:spacing w:after="0" w:line="240" w:lineRule="auto"/>
        <w:ind w:left="714" w:hanging="357"/>
        <w:jc w:val="both"/>
      </w:pPr>
      <w:r w:rsidRPr="00C51A3E">
        <w:t>Entregar más de una solución.</w:t>
      </w:r>
    </w:p>
    <w:p w14:paraId="68CDFD4C" w14:textId="77777777" w:rsidR="00F6127F" w:rsidRPr="00C51A3E" w:rsidRDefault="00844B6C" w:rsidP="005901BF">
      <w:pPr>
        <w:pStyle w:val="Prrafodelista"/>
        <w:numPr>
          <w:ilvl w:val="0"/>
          <w:numId w:val="15"/>
        </w:numPr>
        <w:spacing w:after="0" w:line="240" w:lineRule="auto"/>
        <w:ind w:left="714" w:hanging="357"/>
        <w:jc w:val="both"/>
      </w:pPr>
      <w:r w:rsidRPr="00C51A3E">
        <w:t>Presentar soluciones no desarrolladas durante la Hackathon.</w:t>
      </w:r>
    </w:p>
    <w:p w14:paraId="3F320A51" w14:textId="77777777" w:rsidR="00432791" w:rsidRPr="005901BF" w:rsidRDefault="00432791" w:rsidP="005901BF">
      <w:pPr>
        <w:jc w:val="both"/>
        <w:rPr>
          <w:lang w:val="es-ES_tradnl"/>
        </w:rPr>
      </w:pPr>
    </w:p>
    <w:p w14:paraId="3569B558" w14:textId="77777777" w:rsidR="0066592D" w:rsidRPr="0066592D" w:rsidRDefault="00CE4B31" w:rsidP="0066592D">
      <w:pPr>
        <w:pStyle w:val="Prrafodelista"/>
        <w:numPr>
          <w:ilvl w:val="0"/>
          <w:numId w:val="12"/>
        </w:numPr>
        <w:spacing w:after="0"/>
        <w:jc w:val="both"/>
        <w:rPr>
          <w:rStyle w:val="Ninguno"/>
          <w:b/>
          <w:bCs/>
          <w:color w:val="A50021"/>
          <w:u w:color="A50021"/>
          <w:lang w:val="es-ES_tradnl"/>
        </w:rPr>
      </w:pPr>
      <w:r w:rsidRPr="005901BF">
        <w:rPr>
          <w:rStyle w:val="Ninguno"/>
          <w:b/>
          <w:bCs/>
          <w:color w:val="A50021"/>
          <w:u w:color="A50021"/>
          <w:lang w:val="es-ES_tradnl"/>
        </w:rPr>
        <w:t>Propiedad intelectual</w:t>
      </w:r>
    </w:p>
    <w:p w14:paraId="4C51BB43" w14:textId="77777777" w:rsidR="0066592D" w:rsidRDefault="00CE4B31" w:rsidP="0066592D">
      <w:pPr>
        <w:jc w:val="both"/>
        <w:rPr>
          <w:rStyle w:val="Ninguno"/>
          <w:rFonts w:ascii="Calibri" w:hAnsi="Calibri"/>
          <w:bCs/>
          <w:sz w:val="22"/>
          <w:szCs w:val="22"/>
          <w:u w:color="A50021"/>
          <w:lang w:val="es-ES_tradnl"/>
        </w:rPr>
      </w:pPr>
      <w:r w:rsidRPr="0066592D">
        <w:rPr>
          <w:rStyle w:val="Ninguno"/>
          <w:rFonts w:ascii="Calibri" w:hAnsi="Calibri"/>
          <w:bCs/>
          <w:sz w:val="22"/>
          <w:szCs w:val="22"/>
          <w:u w:color="A50021"/>
          <w:lang w:val="es-ES_tradnl"/>
        </w:rPr>
        <w:t xml:space="preserve">Los participantes son responsables por el respeto de los derechos de propiedad intelectual de la información que utilicen durante su participación en la </w:t>
      </w:r>
      <w:r w:rsidR="00F06BEA" w:rsidRPr="0066592D">
        <w:rPr>
          <w:rStyle w:val="Ninguno"/>
          <w:rFonts w:ascii="Calibri" w:hAnsi="Calibri"/>
          <w:bCs/>
          <w:sz w:val="22"/>
          <w:szCs w:val="22"/>
          <w:u w:color="A50021"/>
          <w:lang w:val="es-ES_tradnl"/>
        </w:rPr>
        <w:t>Hackathon</w:t>
      </w:r>
      <w:r w:rsidRPr="0066592D">
        <w:rPr>
          <w:rStyle w:val="Ninguno"/>
          <w:rFonts w:ascii="Calibri" w:hAnsi="Calibri"/>
          <w:bCs/>
          <w:sz w:val="22"/>
          <w:szCs w:val="22"/>
          <w:u w:color="A50021"/>
          <w:lang w:val="es-ES_tradnl"/>
        </w:rPr>
        <w:t>, debiendo mantener indemne a los organizadores de cualquier reclamo por el uso sin autorización de los mismos.</w:t>
      </w:r>
    </w:p>
    <w:p w14:paraId="1F550A72" w14:textId="77777777" w:rsidR="0066592D" w:rsidRDefault="0066592D" w:rsidP="0066592D">
      <w:pPr>
        <w:jc w:val="both"/>
        <w:rPr>
          <w:rStyle w:val="Ninguno"/>
          <w:rFonts w:ascii="Calibri" w:hAnsi="Calibri"/>
          <w:bCs/>
          <w:sz w:val="22"/>
          <w:szCs w:val="22"/>
          <w:u w:color="A50021"/>
          <w:lang w:val="es-ES_tradnl"/>
        </w:rPr>
      </w:pPr>
    </w:p>
    <w:p w14:paraId="3DAB86E4" w14:textId="77777777" w:rsidR="0066592D" w:rsidRDefault="00CE4B31" w:rsidP="0066592D">
      <w:pPr>
        <w:jc w:val="both"/>
        <w:rPr>
          <w:rFonts w:ascii="Calibri" w:hAnsi="Calibri"/>
          <w:sz w:val="22"/>
          <w:szCs w:val="22"/>
        </w:rPr>
      </w:pPr>
      <w:r w:rsidRPr="0066592D">
        <w:rPr>
          <w:rFonts w:ascii="Calibri" w:hAnsi="Calibri"/>
          <w:sz w:val="22"/>
          <w:szCs w:val="22"/>
        </w:rPr>
        <w:t>Los derechos de la propiedad intelectual de los proyectos presentados durante la etapa de Convocatoria serán propiedad del Participante que presente el mismo. No obstante, si durante el transcurso de la Competencia se generan nuevos productos o desarrollos a partir del proyecto presentado por cada Participante, se respetarán los der</w:t>
      </w:r>
      <w:r w:rsidR="00CA534B" w:rsidRPr="0066592D">
        <w:rPr>
          <w:rFonts w:ascii="Calibri" w:hAnsi="Calibri"/>
          <w:sz w:val="22"/>
          <w:szCs w:val="22"/>
        </w:rPr>
        <w:t xml:space="preserve">echos de propiedad intelectual </w:t>
      </w:r>
      <w:r w:rsidRPr="0066592D">
        <w:rPr>
          <w:rFonts w:ascii="Calibri" w:hAnsi="Calibri"/>
          <w:sz w:val="22"/>
          <w:szCs w:val="22"/>
        </w:rPr>
        <w:t>de todas las partes involucradas en el desarrollo de</w:t>
      </w:r>
      <w:r w:rsidR="00CA534B" w:rsidRPr="0066592D">
        <w:rPr>
          <w:rFonts w:ascii="Calibri" w:hAnsi="Calibri"/>
          <w:sz w:val="22"/>
          <w:szCs w:val="22"/>
        </w:rPr>
        <w:t>l nuevo producto generándose co</w:t>
      </w:r>
      <w:r w:rsidRPr="0066592D">
        <w:rPr>
          <w:rFonts w:ascii="Calibri" w:hAnsi="Calibri"/>
          <w:sz w:val="22"/>
          <w:szCs w:val="22"/>
        </w:rPr>
        <w:t>propiedad entre los miembros de cada equipos, en tanto dichos miembros permanezcan hasta el final de la Competencia.</w:t>
      </w:r>
    </w:p>
    <w:p w14:paraId="7C42293D" w14:textId="77777777" w:rsidR="0066592D" w:rsidRDefault="0066592D" w:rsidP="0066592D">
      <w:pPr>
        <w:jc w:val="both"/>
        <w:rPr>
          <w:rFonts w:ascii="Calibri" w:hAnsi="Calibri"/>
          <w:sz w:val="22"/>
          <w:szCs w:val="22"/>
        </w:rPr>
      </w:pPr>
    </w:p>
    <w:p w14:paraId="44CCF353" w14:textId="7862AADF" w:rsidR="00432791" w:rsidRPr="0066592D" w:rsidRDefault="00CE4B31" w:rsidP="0066592D">
      <w:pPr>
        <w:jc w:val="both"/>
        <w:rPr>
          <w:rFonts w:ascii="Calibri" w:hAnsi="Calibri"/>
          <w:sz w:val="22"/>
          <w:szCs w:val="22"/>
          <w:u w:color="A50021"/>
          <w:lang w:val="es-ES_tradnl"/>
        </w:rPr>
      </w:pPr>
      <w:r w:rsidRPr="0066592D">
        <w:rPr>
          <w:rFonts w:ascii="Calibri" w:hAnsi="Calibri"/>
          <w:sz w:val="22"/>
          <w:szCs w:val="22"/>
        </w:rPr>
        <w:t>Asimismo, los Participantes no deberán tener acuerdos o convenios con terceros, así como tampoco reclamos o disputas sobre la titularidad de los derechos sobre sus proyectos ni causas que puedan dar lugar a dichos reclamos. Tampoco deberá existir propiedad intelectual que sea utilizada por el Participante que esté a nombre o en uso de terceros o sobre la que algú</w:t>
      </w:r>
      <w:r w:rsidR="00432791" w:rsidRPr="0066592D">
        <w:rPr>
          <w:rFonts w:ascii="Calibri" w:hAnsi="Calibri"/>
          <w:sz w:val="22"/>
          <w:szCs w:val="22"/>
        </w:rPr>
        <w:t>n tercero tenga derecho alguno.</w:t>
      </w:r>
    </w:p>
    <w:p w14:paraId="059F80BC" w14:textId="77777777" w:rsidR="00432791" w:rsidRPr="005901BF" w:rsidRDefault="00432791" w:rsidP="005901BF">
      <w:pPr>
        <w:jc w:val="both"/>
        <w:rPr>
          <w:lang w:val="es-ES_tradnl"/>
        </w:rPr>
      </w:pPr>
    </w:p>
    <w:p w14:paraId="07CDCC0D" w14:textId="1D69C49F" w:rsidR="006C4D26" w:rsidRPr="005901BF" w:rsidRDefault="006C4D26" w:rsidP="005901BF">
      <w:pPr>
        <w:pStyle w:val="Prrafodelista"/>
        <w:numPr>
          <w:ilvl w:val="0"/>
          <w:numId w:val="2"/>
        </w:numPr>
        <w:jc w:val="both"/>
        <w:rPr>
          <w:rStyle w:val="Ninguno"/>
          <w:b/>
          <w:bCs/>
          <w:color w:val="A50021"/>
          <w:lang w:val="es-ES_tradnl"/>
        </w:rPr>
      </w:pPr>
      <w:r w:rsidRPr="005901BF">
        <w:rPr>
          <w:rStyle w:val="Ninguno"/>
          <w:b/>
          <w:bCs/>
          <w:color w:val="A50021"/>
          <w:u w:color="A50021"/>
          <w:lang w:val="es-ES_tradnl"/>
        </w:rPr>
        <w:t>Cronograma propuesto</w:t>
      </w:r>
    </w:p>
    <w:tbl>
      <w:tblPr>
        <w:tblStyle w:val="TableNormal1"/>
        <w:tblW w:w="965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681"/>
        <w:gridCol w:w="5970"/>
      </w:tblGrid>
      <w:tr w:rsidR="00F6127F" w:rsidRPr="005901BF" w14:paraId="3770FC11" w14:textId="77777777" w:rsidTr="00432791">
        <w:trPr>
          <w:trHeight w:val="23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44546A"/>
            <w:tcMar>
              <w:top w:w="80" w:type="dxa"/>
              <w:left w:w="80" w:type="dxa"/>
              <w:bottom w:w="80" w:type="dxa"/>
              <w:right w:w="80" w:type="dxa"/>
            </w:tcMar>
            <w:vAlign w:val="center"/>
          </w:tcPr>
          <w:p w14:paraId="3123E678" w14:textId="77777777" w:rsidR="00F6127F" w:rsidRPr="005901BF" w:rsidRDefault="00844B6C" w:rsidP="005901BF">
            <w:pPr>
              <w:pStyle w:val="Cuerpo"/>
              <w:jc w:val="both"/>
              <w:rPr>
                <w:lang w:val="es-ES_tradnl"/>
              </w:rPr>
            </w:pPr>
            <w:r w:rsidRPr="005901BF">
              <w:rPr>
                <w:rStyle w:val="Ninguno"/>
                <w:color w:val="FFFFFF"/>
                <w:sz w:val="20"/>
                <w:szCs w:val="20"/>
                <w:u w:color="FFFFFF"/>
                <w:lang w:val="es-ES_tradnl"/>
              </w:rPr>
              <w:t>Actividad</w:t>
            </w:r>
          </w:p>
        </w:tc>
        <w:tc>
          <w:tcPr>
            <w:tcW w:w="5970" w:type="dxa"/>
            <w:tcBorders>
              <w:top w:val="single" w:sz="4" w:space="0" w:color="000000"/>
              <w:left w:val="single" w:sz="4" w:space="0" w:color="000000"/>
              <w:bottom w:val="single" w:sz="4" w:space="0" w:color="000000"/>
              <w:right w:val="single" w:sz="4" w:space="0" w:color="000000"/>
            </w:tcBorders>
            <w:shd w:val="clear" w:color="auto" w:fill="44546A"/>
            <w:tcMar>
              <w:top w:w="80" w:type="dxa"/>
              <w:left w:w="80" w:type="dxa"/>
              <w:bottom w:w="80" w:type="dxa"/>
              <w:right w:w="80" w:type="dxa"/>
            </w:tcMar>
            <w:vAlign w:val="center"/>
          </w:tcPr>
          <w:p w14:paraId="494D598B" w14:textId="77777777" w:rsidR="00F6127F" w:rsidRPr="005901BF" w:rsidRDefault="00844B6C" w:rsidP="005901BF">
            <w:pPr>
              <w:pStyle w:val="Cuerpo"/>
              <w:spacing w:after="0" w:line="240" w:lineRule="auto"/>
              <w:jc w:val="both"/>
              <w:rPr>
                <w:lang w:val="es-ES_tradnl"/>
              </w:rPr>
            </w:pPr>
            <w:r w:rsidRPr="005901BF">
              <w:rPr>
                <w:rStyle w:val="Ninguno"/>
                <w:color w:val="FFFFFF"/>
                <w:sz w:val="20"/>
                <w:szCs w:val="20"/>
                <w:u w:color="FFFFFF"/>
                <w:lang w:val="es-ES_tradnl"/>
              </w:rPr>
              <w:t>Fecha</w:t>
            </w:r>
          </w:p>
        </w:tc>
      </w:tr>
      <w:tr w:rsidR="00F6127F" w:rsidRPr="005901BF" w14:paraId="3DF5189D" w14:textId="77777777" w:rsidTr="00432791">
        <w:trPr>
          <w:trHeight w:val="45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82F876"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Inscripciones</w:t>
            </w: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828A01" w14:textId="579F9E33" w:rsidR="00F6127F" w:rsidRPr="005901BF" w:rsidRDefault="001F0A97" w:rsidP="005901BF">
            <w:pPr>
              <w:pStyle w:val="Cuerpo"/>
              <w:spacing w:after="0" w:line="240" w:lineRule="auto"/>
              <w:jc w:val="both"/>
              <w:rPr>
                <w:lang w:val="es-ES_tradnl"/>
              </w:rPr>
            </w:pPr>
            <w:r>
              <w:rPr>
                <w:rStyle w:val="Ninguno"/>
                <w:sz w:val="20"/>
                <w:szCs w:val="20"/>
                <w:lang w:val="es-ES_tradnl"/>
              </w:rPr>
              <w:t>Miércoles 3</w:t>
            </w:r>
            <w:r w:rsidR="000D206D" w:rsidRPr="005901BF">
              <w:rPr>
                <w:rStyle w:val="Ninguno"/>
                <w:sz w:val="20"/>
                <w:szCs w:val="20"/>
                <w:lang w:val="es-ES_tradnl"/>
              </w:rPr>
              <w:t xml:space="preserve"> de octubre</w:t>
            </w:r>
            <w:r w:rsidR="00844B6C" w:rsidRPr="005901BF">
              <w:rPr>
                <w:rStyle w:val="Ninguno"/>
                <w:sz w:val="20"/>
                <w:szCs w:val="20"/>
                <w:lang w:val="es-ES_tradnl"/>
              </w:rPr>
              <w:t xml:space="preserve"> al viernes 19 de octubre a</w:t>
            </w:r>
            <w:r w:rsidR="00753B68" w:rsidRPr="005901BF">
              <w:rPr>
                <w:rStyle w:val="Ninguno"/>
                <w:sz w:val="20"/>
                <w:szCs w:val="20"/>
                <w:lang w:val="es-ES_tradnl"/>
              </w:rPr>
              <w:t>l medio día (12</w:t>
            </w:r>
            <w:r w:rsidR="00C85E59">
              <w:rPr>
                <w:rStyle w:val="Ninguno"/>
                <w:sz w:val="20"/>
                <w:szCs w:val="20"/>
                <w:lang w:val="es-ES_tradnl"/>
              </w:rPr>
              <w:t>:</w:t>
            </w:r>
            <w:r w:rsidR="00844B6C" w:rsidRPr="005901BF">
              <w:rPr>
                <w:rStyle w:val="Ninguno"/>
                <w:sz w:val="20"/>
                <w:szCs w:val="20"/>
                <w:lang w:val="es-ES_tradnl"/>
              </w:rPr>
              <w:t>00</w:t>
            </w:r>
            <w:r w:rsidR="00C85E59">
              <w:rPr>
                <w:rStyle w:val="Ninguno"/>
                <w:sz w:val="20"/>
                <w:szCs w:val="20"/>
                <w:lang w:val="es-ES_tradnl"/>
              </w:rPr>
              <w:t xml:space="preserve"> </w:t>
            </w:r>
            <w:r w:rsidR="00844B6C" w:rsidRPr="005901BF">
              <w:rPr>
                <w:rStyle w:val="Ninguno"/>
                <w:sz w:val="20"/>
                <w:szCs w:val="20"/>
                <w:lang w:val="es-ES_tradnl"/>
              </w:rPr>
              <w:t>hrs</w:t>
            </w:r>
            <w:r w:rsidR="00753B68" w:rsidRPr="005901BF">
              <w:rPr>
                <w:rStyle w:val="Ninguno"/>
                <w:sz w:val="20"/>
                <w:szCs w:val="20"/>
                <w:lang w:val="es-ES_tradnl"/>
              </w:rPr>
              <w:t>)</w:t>
            </w:r>
            <w:r w:rsidR="00844B6C" w:rsidRPr="005901BF">
              <w:rPr>
                <w:rStyle w:val="Ninguno"/>
                <w:sz w:val="20"/>
                <w:szCs w:val="20"/>
                <w:lang w:val="es-ES_tradnl"/>
              </w:rPr>
              <w:t xml:space="preserve"> </w:t>
            </w:r>
          </w:p>
        </w:tc>
      </w:tr>
      <w:tr w:rsidR="00F6127F" w:rsidRPr="005901BF" w14:paraId="09636CBE" w14:textId="77777777" w:rsidTr="00432791">
        <w:trPr>
          <w:trHeight w:val="45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BE071D" w14:textId="37EE12AD" w:rsidR="00F6127F" w:rsidRPr="005901BF" w:rsidRDefault="00CA534B" w:rsidP="005901BF">
            <w:pPr>
              <w:pStyle w:val="Cuerpo"/>
              <w:spacing w:after="0" w:line="240" w:lineRule="auto"/>
              <w:jc w:val="both"/>
              <w:rPr>
                <w:lang w:val="es-ES_tradnl"/>
              </w:rPr>
            </w:pPr>
            <w:r>
              <w:rPr>
                <w:rStyle w:val="Ninguno"/>
                <w:sz w:val="20"/>
                <w:szCs w:val="20"/>
                <w:lang w:val="es-ES_tradnl"/>
              </w:rPr>
              <w:t>Taller virtual</w:t>
            </w:r>
            <w:r w:rsidR="00844B6C" w:rsidRPr="005901BF">
              <w:rPr>
                <w:rStyle w:val="Ninguno"/>
                <w:sz w:val="20"/>
                <w:szCs w:val="20"/>
                <w:lang w:val="es-ES_tradnl"/>
              </w:rPr>
              <w:t xml:space="preserve"> “IBM </w:t>
            </w:r>
            <w:r w:rsidR="00415D9B" w:rsidRPr="005901BF">
              <w:rPr>
                <w:rStyle w:val="Ninguno"/>
                <w:sz w:val="20"/>
                <w:szCs w:val="20"/>
                <w:lang w:val="es-ES_tradnl"/>
              </w:rPr>
              <w:t>Cloud &amp; IBM Watson”</w:t>
            </w: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9F9BA9" w14:textId="77777777" w:rsidR="00E364EC" w:rsidRPr="005901BF" w:rsidRDefault="00415D9B" w:rsidP="005901BF">
            <w:pPr>
              <w:pStyle w:val="Cuerpo"/>
              <w:spacing w:after="0" w:line="240" w:lineRule="auto"/>
              <w:jc w:val="both"/>
              <w:rPr>
                <w:rStyle w:val="Ninguno"/>
                <w:b/>
                <w:sz w:val="20"/>
                <w:szCs w:val="20"/>
                <w:lang w:val="es-ES_tradnl"/>
              </w:rPr>
            </w:pPr>
            <w:r w:rsidRPr="005901BF">
              <w:rPr>
                <w:rStyle w:val="Ninguno"/>
                <w:b/>
                <w:sz w:val="20"/>
                <w:szCs w:val="20"/>
                <w:lang w:val="es-ES_tradnl"/>
              </w:rPr>
              <w:t>IBM Cloud:</w:t>
            </w:r>
          </w:p>
          <w:p w14:paraId="1CF41B61" w14:textId="35C7976F" w:rsidR="00415D9B" w:rsidRPr="005901BF" w:rsidRDefault="00415D9B" w:rsidP="005901BF">
            <w:pPr>
              <w:pStyle w:val="Cuerpo"/>
              <w:spacing w:after="0" w:line="240" w:lineRule="auto"/>
              <w:jc w:val="both"/>
              <w:rPr>
                <w:rStyle w:val="Ninguno"/>
                <w:sz w:val="20"/>
                <w:szCs w:val="20"/>
                <w:lang w:val="es-ES_tradnl"/>
              </w:rPr>
            </w:pPr>
            <w:r w:rsidRPr="005901BF">
              <w:rPr>
                <w:rStyle w:val="Ninguno"/>
                <w:sz w:val="20"/>
                <w:szCs w:val="20"/>
                <w:lang w:val="es-ES_tradnl"/>
              </w:rPr>
              <w:t xml:space="preserve">Martes 09 de </w:t>
            </w:r>
            <w:r w:rsidR="00CA534B" w:rsidRPr="005901BF">
              <w:rPr>
                <w:rStyle w:val="Ninguno"/>
                <w:sz w:val="20"/>
                <w:szCs w:val="20"/>
                <w:lang w:val="es-ES_tradnl"/>
              </w:rPr>
              <w:t>octubre</w:t>
            </w:r>
            <w:r w:rsidR="00C85E59">
              <w:rPr>
                <w:rStyle w:val="Ninguno"/>
                <w:sz w:val="20"/>
                <w:szCs w:val="20"/>
                <w:lang w:val="es-ES_tradnl"/>
              </w:rPr>
              <w:t xml:space="preserve"> desde las 7:00 pm hasta las 8:30 pm</w:t>
            </w:r>
          </w:p>
          <w:p w14:paraId="7938E170" w14:textId="25781F6F" w:rsidR="00415D9B" w:rsidRPr="005901BF" w:rsidRDefault="00415D9B" w:rsidP="005901BF">
            <w:pPr>
              <w:pStyle w:val="Cuerpo"/>
              <w:spacing w:after="0" w:line="240" w:lineRule="auto"/>
              <w:jc w:val="both"/>
              <w:rPr>
                <w:rStyle w:val="Ninguno"/>
                <w:b/>
                <w:sz w:val="20"/>
                <w:szCs w:val="20"/>
                <w:lang w:val="es-ES_tradnl"/>
              </w:rPr>
            </w:pPr>
            <w:r w:rsidRPr="005901BF">
              <w:rPr>
                <w:rStyle w:val="Ninguno"/>
                <w:b/>
                <w:sz w:val="20"/>
                <w:szCs w:val="20"/>
                <w:lang w:val="es-ES_tradnl"/>
              </w:rPr>
              <w:t>IBM Watson:</w:t>
            </w:r>
            <w:r w:rsidR="00E364EC" w:rsidRPr="005901BF">
              <w:rPr>
                <w:rStyle w:val="Ninguno"/>
                <w:b/>
                <w:sz w:val="20"/>
                <w:szCs w:val="20"/>
                <w:lang w:val="es-ES_tradnl"/>
              </w:rPr>
              <w:t xml:space="preserve"> </w:t>
            </w:r>
          </w:p>
          <w:p w14:paraId="5B23D9B2" w14:textId="56B79349" w:rsidR="00F6127F" w:rsidRPr="005901BF" w:rsidRDefault="00CA534B" w:rsidP="005901BF">
            <w:pPr>
              <w:pStyle w:val="Cuerpo"/>
              <w:spacing w:after="0" w:line="240" w:lineRule="auto"/>
              <w:jc w:val="both"/>
              <w:rPr>
                <w:sz w:val="20"/>
                <w:szCs w:val="20"/>
                <w:lang w:val="es-ES_tradnl"/>
              </w:rPr>
            </w:pPr>
            <w:r w:rsidRPr="005901BF">
              <w:rPr>
                <w:rStyle w:val="Ninguno"/>
                <w:sz w:val="20"/>
                <w:szCs w:val="20"/>
                <w:lang w:val="es-ES_tradnl"/>
              </w:rPr>
              <w:t>Jueves 11</w:t>
            </w:r>
            <w:r w:rsidR="00415D9B" w:rsidRPr="005901BF">
              <w:rPr>
                <w:rStyle w:val="Ninguno"/>
                <w:sz w:val="20"/>
                <w:szCs w:val="20"/>
                <w:lang w:val="es-ES_tradnl"/>
              </w:rPr>
              <w:t xml:space="preserve"> de </w:t>
            </w:r>
            <w:r w:rsidRPr="005901BF">
              <w:rPr>
                <w:rStyle w:val="Ninguno"/>
                <w:sz w:val="20"/>
                <w:szCs w:val="20"/>
                <w:lang w:val="es-ES_tradnl"/>
              </w:rPr>
              <w:t>octubre</w:t>
            </w:r>
            <w:r w:rsidR="00C85E59">
              <w:rPr>
                <w:rStyle w:val="Ninguno"/>
                <w:sz w:val="20"/>
                <w:szCs w:val="20"/>
                <w:lang w:val="es-ES_tradnl"/>
              </w:rPr>
              <w:t xml:space="preserve"> desde las 7:00 pm hasta las 8:30 pm</w:t>
            </w:r>
          </w:p>
        </w:tc>
      </w:tr>
      <w:tr w:rsidR="00F6127F" w:rsidRPr="005901BF" w14:paraId="127DDBC2" w14:textId="77777777" w:rsidTr="00432791">
        <w:trPr>
          <w:trHeight w:val="45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4F57CA"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Taller “Retos, oportunidades y herramientas para la Hackathon”</w:t>
            </w:r>
          </w:p>
        </w:tc>
        <w:tc>
          <w:tcPr>
            <w:tcW w:w="5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7C502" w14:textId="4AC3B1FD" w:rsidR="00F6127F" w:rsidRPr="005901BF" w:rsidRDefault="00690BD2" w:rsidP="00690BD2">
            <w:pPr>
              <w:pStyle w:val="Cuerpo"/>
              <w:spacing w:after="0" w:line="240" w:lineRule="auto"/>
              <w:jc w:val="both"/>
              <w:rPr>
                <w:lang w:val="es-ES_tradnl"/>
              </w:rPr>
            </w:pPr>
            <w:r>
              <w:rPr>
                <w:rStyle w:val="Ninguno"/>
                <w:sz w:val="20"/>
                <w:szCs w:val="20"/>
                <w:lang w:val="es-ES_tradnl"/>
              </w:rPr>
              <w:t xml:space="preserve">Sábado 13 de octubre de </w:t>
            </w:r>
            <w:r w:rsidRPr="00690BD2">
              <w:rPr>
                <w:rStyle w:val="Ninguno"/>
                <w:sz w:val="20"/>
                <w:szCs w:val="20"/>
                <w:lang w:val="es-ES_tradnl"/>
              </w:rPr>
              <w:t>9:00 am a 1:00 pm</w:t>
            </w:r>
            <w:r>
              <w:rPr>
                <w:rStyle w:val="Ninguno"/>
                <w:sz w:val="20"/>
                <w:szCs w:val="20"/>
                <w:lang w:val="es-ES_tradnl"/>
              </w:rPr>
              <w:t xml:space="preserve">, </w:t>
            </w:r>
            <w:r w:rsidRPr="00690BD2">
              <w:rPr>
                <w:rStyle w:val="Ninguno"/>
                <w:sz w:val="20"/>
                <w:szCs w:val="20"/>
                <w:lang w:val="es-ES_tradnl"/>
              </w:rPr>
              <w:t>en el Laboratorio 1551 de la Universidad Nacional Mayor de San Marcos (Facult</w:t>
            </w:r>
            <w:r>
              <w:rPr>
                <w:rStyle w:val="Ninguno"/>
                <w:sz w:val="20"/>
                <w:szCs w:val="20"/>
                <w:lang w:val="es-ES_tradnl"/>
              </w:rPr>
              <w:t>ad de Ingeniería Industrial).</w:t>
            </w:r>
          </w:p>
        </w:tc>
      </w:tr>
      <w:tr w:rsidR="00F6127F" w:rsidRPr="005901BF" w14:paraId="18163F27" w14:textId="77777777" w:rsidTr="00432791">
        <w:trPr>
          <w:trHeight w:val="450"/>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64690A"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 xml:space="preserve">Hackathon </w:t>
            </w:r>
          </w:p>
        </w:tc>
        <w:tc>
          <w:tcPr>
            <w:tcW w:w="59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41E43A8" w14:textId="27E23412" w:rsidR="00F6127F" w:rsidRPr="005901BF" w:rsidRDefault="00844B6C" w:rsidP="00C85E59">
            <w:pPr>
              <w:pStyle w:val="Cuerpo"/>
              <w:spacing w:after="0" w:line="240" w:lineRule="auto"/>
              <w:jc w:val="both"/>
              <w:rPr>
                <w:lang w:val="es-ES_tradnl"/>
              </w:rPr>
            </w:pPr>
            <w:r w:rsidRPr="005901BF">
              <w:rPr>
                <w:rStyle w:val="Ninguno"/>
                <w:sz w:val="20"/>
                <w:szCs w:val="20"/>
                <w:lang w:val="es-ES_tradnl"/>
              </w:rPr>
              <w:t xml:space="preserve">Sábado 20 de octubre </w:t>
            </w:r>
            <w:r w:rsidR="009678A4" w:rsidRPr="005901BF">
              <w:rPr>
                <w:rStyle w:val="Ninguno"/>
                <w:sz w:val="20"/>
                <w:szCs w:val="20"/>
                <w:lang w:val="es-ES_tradnl"/>
              </w:rPr>
              <w:t xml:space="preserve">desde </w:t>
            </w:r>
            <w:r w:rsidRPr="005901BF">
              <w:rPr>
                <w:rStyle w:val="Ninguno"/>
                <w:sz w:val="20"/>
                <w:szCs w:val="20"/>
                <w:lang w:val="es-ES_tradnl"/>
              </w:rPr>
              <w:t xml:space="preserve">las </w:t>
            </w:r>
            <w:r w:rsidR="009678A4" w:rsidRPr="005901BF">
              <w:rPr>
                <w:rStyle w:val="Ninguno"/>
                <w:sz w:val="20"/>
                <w:szCs w:val="20"/>
                <w:lang w:val="es-ES_tradnl"/>
              </w:rPr>
              <w:t>8</w:t>
            </w:r>
            <w:r w:rsidR="00C85E59">
              <w:rPr>
                <w:rStyle w:val="Ninguno"/>
                <w:sz w:val="20"/>
                <w:szCs w:val="20"/>
                <w:lang w:val="es-ES_tradnl"/>
              </w:rPr>
              <w:t>:30 am</w:t>
            </w:r>
            <w:r w:rsidR="009678A4" w:rsidRPr="005901BF">
              <w:rPr>
                <w:rStyle w:val="Ninguno"/>
                <w:sz w:val="20"/>
                <w:szCs w:val="20"/>
                <w:lang w:val="es-ES_tradnl"/>
              </w:rPr>
              <w:t xml:space="preserve"> </w:t>
            </w:r>
            <w:r w:rsidRPr="005901BF">
              <w:rPr>
                <w:rStyle w:val="Ninguno"/>
                <w:sz w:val="20"/>
                <w:szCs w:val="20"/>
                <w:lang w:val="es-ES_tradnl"/>
              </w:rPr>
              <w:t xml:space="preserve">al domingo 21 de octubre </w:t>
            </w:r>
            <w:r w:rsidR="009678A4" w:rsidRPr="005901BF">
              <w:rPr>
                <w:rStyle w:val="Ninguno"/>
                <w:sz w:val="20"/>
                <w:szCs w:val="20"/>
                <w:lang w:val="es-ES_tradnl"/>
              </w:rPr>
              <w:t>hast</w:t>
            </w:r>
            <w:r w:rsidRPr="005901BF">
              <w:rPr>
                <w:rStyle w:val="Ninguno"/>
                <w:sz w:val="20"/>
                <w:szCs w:val="20"/>
                <w:lang w:val="es-ES_tradnl"/>
              </w:rPr>
              <w:t xml:space="preserve">a las </w:t>
            </w:r>
            <w:r w:rsidR="00C85E59">
              <w:rPr>
                <w:rStyle w:val="Ninguno"/>
                <w:sz w:val="20"/>
                <w:szCs w:val="20"/>
                <w:lang w:val="es-ES_tradnl"/>
              </w:rPr>
              <w:t>06:30 pm</w:t>
            </w:r>
            <w:r w:rsidRPr="005901BF">
              <w:rPr>
                <w:rStyle w:val="Ninguno"/>
                <w:sz w:val="20"/>
                <w:szCs w:val="20"/>
                <w:lang w:val="es-ES_tradnl"/>
              </w:rPr>
              <w:t xml:space="preserve"> en IBM del Perú.</w:t>
            </w:r>
          </w:p>
        </w:tc>
      </w:tr>
    </w:tbl>
    <w:p w14:paraId="28818635" w14:textId="472829DF" w:rsidR="00F6127F" w:rsidRDefault="00FA0C0F" w:rsidP="005901BF">
      <w:pPr>
        <w:pStyle w:val="Prrafodelista"/>
        <w:widowControl w:val="0"/>
        <w:spacing w:line="240" w:lineRule="auto"/>
        <w:ind w:left="0"/>
        <w:jc w:val="both"/>
        <w:rPr>
          <w:rStyle w:val="Ninguno"/>
          <w:b/>
          <w:bCs/>
          <w:color w:val="800000"/>
          <w:u w:color="800000"/>
          <w:lang w:val="es-ES_tradnl"/>
        </w:rPr>
      </w:pPr>
      <w:r>
        <w:rPr>
          <w:rStyle w:val="Ninguno"/>
          <w:b/>
          <w:bCs/>
          <w:color w:val="800000"/>
          <w:u w:color="800000"/>
          <w:lang w:val="es-ES_tradnl"/>
        </w:rPr>
        <w:t xml:space="preserve"> </w:t>
      </w:r>
    </w:p>
    <w:p w14:paraId="6B01471D" w14:textId="77777777" w:rsidR="00F5477B" w:rsidRDefault="00F5477B" w:rsidP="005901BF">
      <w:pPr>
        <w:pStyle w:val="Prrafodelista"/>
        <w:widowControl w:val="0"/>
        <w:spacing w:line="240" w:lineRule="auto"/>
        <w:ind w:left="0"/>
        <w:jc w:val="both"/>
        <w:rPr>
          <w:rStyle w:val="Ninguno"/>
          <w:b/>
          <w:bCs/>
          <w:color w:val="800000"/>
          <w:u w:color="800000"/>
          <w:lang w:val="es-ES_tradnl"/>
        </w:rPr>
      </w:pPr>
    </w:p>
    <w:p w14:paraId="7EC7D5F7" w14:textId="77777777" w:rsidR="00690BD2" w:rsidRDefault="00690BD2" w:rsidP="005901BF">
      <w:pPr>
        <w:pStyle w:val="Prrafodelista"/>
        <w:widowControl w:val="0"/>
        <w:spacing w:line="240" w:lineRule="auto"/>
        <w:ind w:left="0"/>
        <w:jc w:val="both"/>
        <w:rPr>
          <w:rStyle w:val="Ninguno"/>
          <w:b/>
          <w:bCs/>
          <w:color w:val="800000"/>
          <w:u w:color="800000"/>
          <w:lang w:val="es-ES_tradnl"/>
        </w:rPr>
      </w:pPr>
    </w:p>
    <w:p w14:paraId="53685C2A" w14:textId="77777777" w:rsidR="00690BD2" w:rsidRDefault="00690BD2" w:rsidP="005901BF">
      <w:pPr>
        <w:pStyle w:val="Prrafodelista"/>
        <w:widowControl w:val="0"/>
        <w:spacing w:line="240" w:lineRule="auto"/>
        <w:ind w:left="0"/>
        <w:jc w:val="both"/>
        <w:rPr>
          <w:rStyle w:val="Ninguno"/>
          <w:b/>
          <w:bCs/>
          <w:color w:val="800000"/>
          <w:u w:color="800000"/>
          <w:lang w:val="es-ES_tradnl"/>
        </w:rPr>
      </w:pPr>
    </w:p>
    <w:p w14:paraId="65A4A5C6" w14:textId="77777777" w:rsidR="00690BD2" w:rsidRDefault="00690BD2" w:rsidP="005901BF">
      <w:pPr>
        <w:pStyle w:val="Prrafodelista"/>
        <w:widowControl w:val="0"/>
        <w:spacing w:line="240" w:lineRule="auto"/>
        <w:ind w:left="0"/>
        <w:jc w:val="both"/>
        <w:rPr>
          <w:rStyle w:val="Ninguno"/>
          <w:b/>
          <w:bCs/>
          <w:color w:val="800000"/>
          <w:u w:color="800000"/>
          <w:lang w:val="es-ES_tradnl"/>
        </w:rPr>
      </w:pPr>
    </w:p>
    <w:p w14:paraId="78789A0F" w14:textId="77777777" w:rsidR="00690BD2" w:rsidRDefault="00690BD2" w:rsidP="005901BF">
      <w:pPr>
        <w:pStyle w:val="Prrafodelista"/>
        <w:widowControl w:val="0"/>
        <w:spacing w:line="240" w:lineRule="auto"/>
        <w:ind w:left="0"/>
        <w:jc w:val="both"/>
        <w:rPr>
          <w:rStyle w:val="Ninguno"/>
          <w:b/>
          <w:bCs/>
          <w:color w:val="800000"/>
          <w:u w:color="800000"/>
          <w:lang w:val="es-ES_tradnl"/>
        </w:rPr>
      </w:pPr>
    </w:p>
    <w:p w14:paraId="45BB1853" w14:textId="77777777" w:rsidR="00690BD2" w:rsidRDefault="00690BD2" w:rsidP="005901BF">
      <w:pPr>
        <w:pStyle w:val="Prrafodelista"/>
        <w:widowControl w:val="0"/>
        <w:spacing w:line="240" w:lineRule="auto"/>
        <w:ind w:left="0"/>
        <w:jc w:val="both"/>
        <w:rPr>
          <w:rStyle w:val="Ninguno"/>
          <w:b/>
          <w:bCs/>
          <w:color w:val="800000"/>
          <w:u w:color="800000"/>
          <w:lang w:val="es-ES_tradnl"/>
        </w:rPr>
      </w:pPr>
    </w:p>
    <w:p w14:paraId="45C93138" w14:textId="77777777" w:rsidR="00690BD2" w:rsidRDefault="00690BD2" w:rsidP="005901BF">
      <w:pPr>
        <w:pStyle w:val="Prrafodelista"/>
        <w:widowControl w:val="0"/>
        <w:spacing w:line="240" w:lineRule="auto"/>
        <w:ind w:left="0"/>
        <w:jc w:val="both"/>
        <w:rPr>
          <w:rStyle w:val="Ninguno"/>
          <w:b/>
          <w:bCs/>
          <w:color w:val="800000"/>
          <w:u w:color="800000"/>
          <w:lang w:val="es-ES_tradnl"/>
        </w:rPr>
      </w:pPr>
    </w:p>
    <w:p w14:paraId="5271FE98" w14:textId="77777777" w:rsidR="00690BD2" w:rsidRPr="005901BF" w:rsidRDefault="00690BD2" w:rsidP="005901BF">
      <w:pPr>
        <w:pStyle w:val="Prrafodelista"/>
        <w:widowControl w:val="0"/>
        <w:spacing w:line="240" w:lineRule="auto"/>
        <w:ind w:left="0"/>
        <w:jc w:val="both"/>
        <w:rPr>
          <w:rStyle w:val="Ninguno"/>
          <w:b/>
          <w:bCs/>
          <w:color w:val="800000"/>
          <w:u w:color="800000"/>
          <w:lang w:val="es-ES_tradnl"/>
        </w:rPr>
      </w:pPr>
    </w:p>
    <w:tbl>
      <w:tblPr>
        <w:tblStyle w:val="TableNormal1"/>
        <w:tblW w:w="97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60"/>
        <w:gridCol w:w="8190"/>
      </w:tblGrid>
      <w:tr w:rsidR="00F6127F" w:rsidRPr="005901BF" w14:paraId="6ADC1B6E" w14:textId="77777777">
        <w:trPr>
          <w:trHeight w:val="230"/>
          <w:jc w:val="center"/>
        </w:trPr>
        <w:tc>
          <w:tcPr>
            <w:tcW w:w="9750" w:type="dxa"/>
            <w:gridSpan w:val="2"/>
            <w:tcBorders>
              <w:top w:val="single" w:sz="4" w:space="0" w:color="000000"/>
              <w:left w:val="single" w:sz="4" w:space="0" w:color="000000"/>
              <w:bottom w:val="single" w:sz="4" w:space="0" w:color="000000"/>
              <w:right w:val="single" w:sz="4" w:space="0" w:color="000000"/>
            </w:tcBorders>
            <w:shd w:val="clear" w:color="auto" w:fill="44546A"/>
            <w:tcMar>
              <w:top w:w="80" w:type="dxa"/>
              <w:left w:w="80" w:type="dxa"/>
              <w:bottom w:w="80" w:type="dxa"/>
              <w:right w:w="80" w:type="dxa"/>
            </w:tcMar>
            <w:vAlign w:val="bottom"/>
          </w:tcPr>
          <w:p w14:paraId="0C065AF5" w14:textId="77777777" w:rsidR="00F6127F" w:rsidRPr="005901BF" w:rsidRDefault="00844B6C" w:rsidP="005901BF">
            <w:pPr>
              <w:pStyle w:val="Cuerpo"/>
              <w:spacing w:after="0" w:line="240" w:lineRule="auto"/>
              <w:jc w:val="both"/>
              <w:rPr>
                <w:lang w:val="es-ES_tradnl"/>
              </w:rPr>
            </w:pPr>
            <w:r w:rsidRPr="005901BF">
              <w:rPr>
                <w:rStyle w:val="Ninguno"/>
                <w:color w:val="FFFFFF"/>
                <w:sz w:val="20"/>
                <w:szCs w:val="20"/>
                <w:u w:color="FFFFFF"/>
                <w:lang w:val="es-ES_tradnl"/>
              </w:rPr>
              <w:t>Sábado 20 de octubre</w:t>
            </w:r>
          </w:p>
        </w:tc>
      </w:tr>
      <w:tr w:rsidR="00F6127F" w:rsidRPr="005901BF" w14:paraId="71EE7F29" w14:textId="77777777">
        <w:trPr>
          <w:trHeight w:val="23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152E2B" w14:textId="2573EEA9" w:rsidR="00F6127F" w:rsidRPr="005901BF" w:rsidRDefault="001A0B4F" w:rsidP="005901BF">
            <w:pPr>
              <w:pStyle w:val="Cuerpo"/>
              <w:spacing w:after="0" w:line="240" w:lineRule="auto"/>
              <w:jc w:val="both"/>
              <w:rPr>
                <w:lang w:val="es-ES_tradnl"/>
              </w:rPr>
            </w:pPr>
            <w:r>
              <w:rPr>
                <w:rStyle w:val="Ninguno"/>
                <w:sz w:val="20"/>
                <w:szCs w:val="20"/>
                <w:lang w:val="es-ES_tradnl"/>
              </w:rPr>
              <w:t>8</w:t>
            </w:r>
            <w:r w:rsidR="00844B6C" w:rsidRPr="005901BF">
              <w:rPr>
                <w:rStyle w:val="Ninguno"/>
                <w:sz w:val="20"/>
                <w:szCs w:val="20"/>
                <w:lang w:val="es-ES_tradnl"/>
              </w:rPr>
              <w:t>:</w:t>
            </w:r>
            <w:r w:rsidR="006C4D26" w:rsidRPr="005901BF">
              <w:rPr>
                <w:rStyle w:val="Ninguno"/>
                <w:sz w:val="20"/>
                <w:szCs w:val="20"/>
                <w:lang w:val="es-ES_tradnl"/>
              </w:rPr>
              <w:t>30</w:t>
            </w:r>
            <w:r>
              <w:rPr>
                <w:rStyle w:val="Ninguno"/>
                <w:sz w:val="20"/>
                <w:szCs w:val="20"/>
                <w:lang w:val="es-ES_tradnl"/>
              </w:rPr>
              <w:t>-9</w:t>
            </w:r>
            <w:r w:rsidR="00844B6C" w:rsidRPr="005901BF">
              <w:rPr>
                <w:rStyle w:val="Ninguno"/>
                <w:sz w:val="20"/>
                <w:szCs w:val="20"/>
                <w:lang w:val="es-ES_tradnl"/>
              </w:rPr>
              <w:t>:</w:t>
            </w:r>
            <w:r>
              <w:rPr>
                <w:rStyle w:val="Ninguno"/>
                <w:sz w:val="20"/>
                <w:szCs w:val="20"/>
                <w:lang w:val="es-ES_tradnl"/>
              </w:rPr>
              <w:t>3</w:t>
            </w:r>
            <w:r w:rsidR="00844B6C" w:rsidRPr="005901BF">
              <w:rPr>
                <w:rStyle w:val="Ninguno"/>
                <w:sz w:val="20"/>
                <w:szCs w:val="20"/>
                <w:lang w:val="es-ES_tradnl"/>
              </w:rPr>
              <w:t>0</w:t>
            </w:r>
          </w:p>
        </w:tc>
        <w:tc>
          <w:tcPr>
            <w:tcW w:w="8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98EDFA"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Registro de participantes y acomodo en mesas grupales</w:t>
            </w:r>
          </w:p>
        </w:tc>
      </w:tr>
      <w:tr w:rsidR="00F6127F" w:rsidRPr="005901BF" w14:paraId="073D1DF8" w14:textId="77777777">
        <w:trPr>
          <w:trHeight w:val="45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144F3" w14:textId="5492FCFF" w:rsidR="00F6127F" w:rsidRPr="005901BF" w:rsidRDefault="001A0B4F" w:rsidP="005901BF">
            <w:pPr>
              <w:pStyle w:val="Cuerpo"/>
              <w:spacing w:after="0" w:line="240" w:lineRule="auto"/>
              <w:jc w:val="both"/>
              <w:rPr>
                <w:lang w:val="es-ES_tradnl"/>
              </w:rPr>
            </w:pPr>
            <w:r>
              <w:rPr>
                <w:rStyle w:val="Ninguno"/>
                <w:sz w:val="20"/>
                <w:szCs w:val="20"/>
                <w:lang w:val="es-ES_tradnl"/>
              </w:rPr>
              <w:t>9:3</w:t>
            </w:r>
            <w:r w:rsidR="00844B6C" w:rsidRPr="005901BF">
              <w:rPr>
                <w:rStyle w:val="Ninguno"/>
                <w:sz w:val="20"/>
                <w:szCs w:val="20"/>
                <w:lang w:val="es-ES_tradnl"/>
              </w:rPr>
              <w:t>0-10:</w:t>
            </w:r>
            <w:r>
              <w:rPr>
                <w:rStyle w:val="Ninguno"/>
                <w:sz w:val="20"/>
                <w:szCs w:val="20"/>
                <w:lang w:val="es-ES_tradnl"/>
              </w:rPr>
              <w:t>00</w:t>
            </w:r>
          </w:p>
        </w:tc>
        <w:tc>
          <w:tcPr>
            <w:tcW w:w="8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0EFE44" w14:textId="0BE43069" w:rsidR="00F6127F" w:rsidRPr="005901BF" w:rsidRDefault="00844B6C" w:rsidP="00CA534B">
            <w:pPr>
              <w:pStyle w:val="Cuerpo"/>
              <w:spacing w:after="0" w:line="240" w:lineRule="auto"/>
              <w:jc w:val="both"/>
              <w:rPr>
                <w:lang w:val="es-ES_tradnl"/>
              </w:rPr>
            </w:pPr>
            <w:r w:rsidRPr="005901BF">
              <w:rPr>
                <w:rStyle w:val="Ninguno"/>
                <w:sz w:val="20"/>
                <w:szCs w:val="20"/>
                <w:lang w:val="es-ES_tradnl"/>
              </w:rPr>
              <w:t>I</w:t>
            </w:r>
            <w:r w:rsidR="00CA534B">
              <w:rPr>
                <w:rStyle w:val="Ninguno"/>
                <w:sz w:val="20"/>
                <w:szCs w:val="20"/>
                <w:lang w:val="es-ES_tradnl"/>
              </w:rPr>
              <w:t>nicio oficial de la Hackathon. P</w:t>
            </w:r>
            <w:r w:rsidRPr="005901BF">
              <w:rPr>
                <w:rStyle w:val="Ninguno"/>
                <w:sz w:val="20"/>
                <w:szCs w:val="20"/>
                <w:lang w:val="es-ES_tradnl"/>
              </w:rPr>
              <w:t xml:space="preserve">resentación de los </w:t>
            </w:r>
            <w:r w:rsidR="00CA534B" w:rsidRPr="005901BF">
              <w:rPr>
                <w:rStyle w:val="Ninguno"/>
                <w:sz w:val="20"/>
                <w:szCs w:val="20"/>
                <w:lang w:val="es-ES_tradnl"/>
              </w:rPr>
              <w:t>organizadores, agenda</w:t>
            </w:r>
            <w:r w:rsidRPr="005901BF">
              <w:rPr>
                <w:rStyle w:val="Ninguno"/>
                <w:sz w:val="20"/>
                <w:szCs w:val="20"/>
                <w:lang w:val="es-ES_tradnl"/>
              </w:rPr>
              <w:t>, explicación de criterios y jurados.</w:t>
            </w:r>
          </w:p>
        </w:tc>
      </w:tr>
      <w:tr w:rsidR="00CF16F1" w:rsidRPr="005901BF" w14:paraId="48718762" w14:textId="77777777">
        <w:trPr>
          <w:trHeight w:val="23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394AE2" w14:textId="4C859B5F" w:rsidR="00CF16F1" w:rsidRDefault="00736090" w:rsidP="005901BF">
            <w:pPr>
              <w:pStyle w:val="Cuerpo"/>
              <w:spacing w:after="0" w:line="240" w:lineRule="auto"/>
              <w:jc w:val="both"/>
              <w:rPr>
                <w:rStyle w:val="Ninguno"/>
                <w:sz w:val="20"/>
                <w:szCs w:val="20"/>
                <w:lang w:val="es-ES_tradnl"/>
              </w:rPr>
            </w:pPr>
            <w:r>
              <w:rPr>
                <w:rStyle w:val="Ninguno"/>
                <w:sz w:val="20"/>
                <w:szCs w:val="20"/>
                <w:lang w:val="es-ES_tradnl"/>
              </w:rPr>
              <w:t>10:00-10:4</w:t>
            </w:r>
            <w:r w:rsidR="00CF16F1">
              <w:rPr>
                <w:rStyle w:val="Ninguno"/>
                <w:sz w:val="20"/>
                <w:szCs w:val="20"/>
                <w:lang w:val="es-ES_tradnl"/>
              </w:rPr>
              <w:t>0</w:t>
            </w:r>
          </w:p>
        </w:tc>
        <w:tc>
          <w:tcPr>
            <w:tcW w:w="8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AAAA6" w14:textId="3A2BAD06" w:rsidR="00CF16F1" w:rsidRPr="005901BF" w:rsidRDefault="00736090" w:rsidP="00736090">
            <w:pPr>
              <w:pStyle w:val="Cuerpo"/>
              <w:spacing w:after="0" w:line="240" w:lineRule="auto"/>
              <w:jc w:val="both"/>
              <w:rPr>
                <w:rStyle w:val="Ninguno"/>
                <w:sz w:val="20"/>
                <w:szCs w:val="20"/>
                <w:lang w:val="es-ES_tradnl"/>
              </w:rPr>
            </w:pPr>
            <w:r>
              <w:rPr>
                <w:rStyle w:val="Ninguno"/>
                <w:sz w:val="20"/>
                <w:szCs w:val="20"/>
                <w:lang w:val="es-ES_tradnl"/>
              </w:rPr>
              <w:t>Presentación: Experiencias de innovación social</w:t>
            </w:r>
          </w:p>
        </w:tc>
      </w:tr>
      <w:tr w:rsidR="00F6127F" w:rsidRPr="005901BF" w14:paraId="15A5ED73" w14:textId="77777777">
        <w:trPr>
          <w:trHeight w:val="23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B36D76" w14:textId="74F5447D" w:rsidR="00F6127F" w:rsidRPr="005901BF" w:rsidRDefault="00736090" w:rsidP="005901BF">
            <w:pPr>
              <w:pStyle w:val="Cuerpo"/>
              <w:spacing w:after="0" w:line="240" w:lineRule="auto"/>
              <w:jc w:val="both"/>
              <w:rPr>
                <w:lang w:val="es-ES_tradnl"/>
              </w:rPr>
            </w:pPr>
            <w:r>
              <w:rPr>
                <w:rStyle w:val="Ninguno"/>
                <w:sz w:val="20"/>
                <w:szCs w:val="20"/>
                <w:lang w:val="es-ES_tradnl"/>
              </w:rPr>
              <w:t>10:4</w:t>
            </w:r>
            <w:r w:rsidR="00844B6C" w:rsidRPr="005901BF">
              <w:rPr>
                <w:rStyle w:val="Ninguno"/>
                <w:sz w:val="20"/>
                <w:szCs w:val="20"/>
                <w:lang w:val="es-ES_tradnl"/>
              </w:rPr>
              <w:t>0-13:00</w:t>
            </w:r>
          </w:p>
        </w:tc>
        <w:tc>
          <w:tcPr>
            <w:tcW w:w="8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7B34D0"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Hacking y consultas a los mentores</w:t>
            </w:r>
          </w:p>
        </w:tc>
      </w:tr>
      <w:tr w:rsidR="00F6127F" w:rsidRPr="005901BF" w14:paraId="46C12D90" w14:textId="77777777">
        <w:trPr>
          <w:trHeight w:val="45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931F1C"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10:30-11:15</w:t>
            </w:r>
          </w:p>
        </w:tc>
        <w:tc>
          <w:tcPr>
            <w:tcW w:w="8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1D2FD7"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 xml:space="preserve"> (Opcional) Repaso de los retos identificados en el taller presencial</w:t>
            </w:r>
          </w:p>
        </w:tc>
      </w:tr>
      <w:tr w:rsidR="00F6127F" w:rsidRPr="005901BF" w14:paraId="638E0BA5" w14:textId="77777777">
        <w:trPr>
          <w:trHeight w:val="23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FDBAB6"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13:00-14:00</w:t>
            </w:r>
          </w:p>
        </w:tc>
        <w:tc>
          <w:tcPr>
            <w:tcW w:w="8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F0CA4F"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Almuerzo</w:t>
            </w:r>
          </w:p>
        </w:tc>
      </w:tr>
      <w:tr w:rsidR="00F6127F" w:rsidRPr="005901BF" w14:paraId="56C095A4" w14:textId="77777777">
        <w:trPr>
          <w:trHeight w:val="23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6195B4"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14:00-18:30</w:t>
            </w:r>
          </w:p>
        </w:tc>
        <w:tc>
          <w:tcPr>
            <w:tcW w:w="8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B8EF49"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Hacking y consultas a los mentores</w:t>
            </w:r>
          </w:p>
        </w:tc>
      </w:tr>
      <w:tr w:rsidR="00F6127F" w:rsidRPr="005901BF" w14:paraId="31FFE983" w14:textId="77777777">
        <w:trPr>
          <w:trHeight w:val="23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39916A"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14:30-18:30</w:t>
            </w:r>
          </w:p>
        </w:tc>
        <w:tc>
          <w:tcPr>
            <w:tcW w:w="8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8C6B5E"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 xml:space="preserve">(Opcional) Dinámicas paralelas </w:t>
            </w:r>
          </w:p>
        </w:tc>
      </w:tr>
      <w:tr w:rsidR="00F6127F" w:rsidRPr="005901BF" w14:paraId="1E364037" w14:textId="77777777">
        <w:trPr>
          <w:trHeight w:val="23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E23E0"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18:30-20:00</w:t>
            </w:r>
          </w:p>
        </w:tc>
        <w:tc>
          <w:tcPr>
            <w:tcW w:w="8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A327AF"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Hacking</w:t>
            </w:r>
          </w:p>
        </w:tc>
      </w:tr>
      <w:tr w:rsidR="00F6127F" w:rsidRPr="005901BF" w14:paraId="0684C88A" w14:textId="77777777">
        <w:trPr>
          <w:trHeight w:val="23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4A3714"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20:00-21:00</w:t>
            </w:r>
          </w:p>
        </w:tc>
        <w:tc>
          <w:tcPr>
            <w:tcW w:w="8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2FBD7B"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Cena</w:t>
            </w:r>
          </w:p>
        </w:tc>
      </w:tr>
      <w:tr w:rsidR="00F6127F" w:rsidRPr="005901BF" w14:paraId="20D9444E" w14:textId="77777777">
        <w:trPr>
          <w:trHeight w:val="230"/>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0E1A18"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21:00-24:00</w:t>
            </w:r>
          </w:p>
        </w:tc>
        <w:tc>
          <w:tcPr>
            <w:tcW w:w="8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0BDAE4"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Concentración y hacking</w:t>
            </w:r>
          </w:p>
        </w:tc>
      </w:tr>
    </w:tbl>
    <w:p w14:paraId="4A1E3841" w14:textId="77777777" w:rsidR="00F6127F" w:rsidRPr="005901BF" w:rsidRDefault="00F6127F" w:rsidP="005901BF">
      <w:pPr>
        <w:pStyle w:val="Prrafodelista"/>
        <w:widowControl w:val="0"/>
        <w:spacing w:line="240" w:lineRule="auto"/>
        <w:ind w:left="0"/>
        <w:jc w:val="both"/>
        <w:rPr>
          <w:rStyle w:val="Ninguno"/>
          <w:b/>
          <w:bCs/>
          <w:color w:val="800000"/>
          <w:u w:color="800000"/>
          <w:lang w:val="es-ES_tradnl"/>
        </w:rPr>
      </w:pPr>
    </w:p>
    <w:tbl>
      <w:tblPr>
        <w:tblStyle w:val="TableNormal1"/>
        <w:tblW w:w="980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55"/>
        <w:gridCol w:w="8247"/>
      </w:tblGrid>
      <w:tr w:rsidR="00F6127F" w:rsidRPr="005901BF" w14:paraId="1852E9D9" w14:textId="77777777" w:rsidTr="0071055A">
        <w:trPr>
          <w:trHeight w:val="230"/>
          <w:jc w:val="center"/>
        </w:trPr>
        <w:tc>
          <w:tcPr>
            <w:tcW w:w="9802" w:type="dxa"/>
            <w:gridSpan w:val="2"/>
            <w:tcBorders>
              <w:top w:val="single" w:sz="4" w:space="0" w:color="000000"/>
              <w:left w:val="single" w:sz="4" w:space="0" w:color="000000"/>
              <w:bottom w:val="single" w:sz="4" w:space="0" w:color="000000"/>
              <w:right w:val="single" w:sz="4" w:space="0" w:color="000000"/>
            </w:tcBorders>
            <w:shd w:val="clear" w:color="auto" w:fill="44546A"/>
            <w:tcMar>
              <w:top w:w="80" w:type="dxa"/>
              <w:left w:w="80" w:type="dxa"/>
              <w:bottom w:w="80" w:type="dxa"/>
              <w:right w:w="80" w:type="dxa"/>
            </w:tcMar>
            <w:vAlign w:val="bottom"/>
          </w:tcPr>
          <w:p w14:paraId="0461003D" w14:textId="77777777" w:rsidR="00F6127F" w:rsidRPr="005901BF" w:rsidRDefault="00844B6C" w:rsidP="005901BF">
            <w:pPr>
              <w:pStyle w:val="Cuerpo"/>
              <w:spacing w:after="0" w:line="240" w:lineRule="auto"/>
              <w:jc w:val="both"/>
              <w:rPr>
                <w:lang w:val="es-ES_tradnl"/>
              </w:rPr>
            </w:pPr>
            <w:r w:rsidRPr="005901BF">
              <w:rPr>
                <w:rStyle w:val="Ninguno"/>
                <w:color w:val="FFFFFF"/>
                <w:sz w:val="20"/>
                <w:szCs w:val="20"/>
                <w:u w:color="FFFFFF"/>
                <w:lang w:val="es-ES_tradnl"/>
              </w:rPr>
              <w:t>Domingo 21 de octubre</w:t>
            </w:r>
          </w:p>
        </w:tc>
      </w:tr>
      <w:tr w:rsidR="00F6127F" w:rsidRPr="005901BF" w14:paraId="090BEB0F" w14:textId="77777777" w:rsidTr="00CF16F1">
        <w:trPr>
          <w:trHeight w:val="23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E1DA76" w14:textId="51D6BA63" w:rsidR="00F6127F" w:rsidRPr="005901BF" w:rsidRDefault="00CF16F1" w:rsidP="005901BF">
            <w:pPr>
              <w:pStyle w:val="Cuerpo"/>
              <w:spacing w:after="0" w:line="240" w:lineRule="auto"/>
              <w:jc w:val="both"/>
              <w:rPr>
                <w:lang w:val="es-ES_tradnl"/>
              </w:rPr>
            </w:pPr>
            <w:r>
              <w:rPr>
                <w:rStyle w:val="Ninguno"/>
                <w:sz w:val="20"/>
                <w:szCs w:val="20"/>
                <w:lang w:val="es-ES_tradnl"/>
              </w:rPr>
              <w:t>00:00-8</w:t>
            </w:r>
            <w:r w:rsidR="00844B6C" w:rsidRPr="005901BF">
              <w:rPr>
                <w:rStyle w:val="Ninguno"/>
                <w:sz w:val="20"/>
                <w:szCs w:val="20"/>
                <w:lang w:val="es-ES_tradnl"/>
              </w:rPr>
              <w:t>:00</w:t>
            </w:r>
          </w:p>
        </w:tc>
        <w:tc>
          <w:tcPr>
            <w:tcW w:w="8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86B649"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Concentración y hacking.</w:t>
            </w:r>
          </w:p>
        </w:tc>
      </w:tr>
      <w:tr w:rsidR="00F6127F" w:rsidRPr="005901BF" w14:paraId="1B7FECB3" w14:textId="77777777" w:rsidTr="00CF16F1">
        <w:trPr>
          <w:trHeight w:val="23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455E71" w14:textId="1F71A9C2" w:rsidR="00F6127F" w:rsidRPr="005901BF" w:rsidRDefault="00CF16F1" w:rsidP="005901BF">
            <w:pPr>
              <w:pStyle w:val="Cuerpo"/>
              <w:spacing w:after="0" w:line="240" w:lineRule="auto"/>
              <w:jc w:val="both"/>
              <w:rPr>
                <w:lang w:val="es-ES_tradnl"/>
              </w:rPr>
            </w:pPr>
            <w:r>
              <w:rPr>
                <w:rStyle w:val="Ninguno"/>
                <w:sz w:val="20"/>
                <w:szCs w:val="20"/>
                <w:lang w:val="es-ES_tradnl"/>
              </w:rPr>
              <w:t>8</w:t>
            </w:r>
            <w:r w:rsidR="00844B6C" w:rsidRPr="005901BF">
              <w:rPr>
                <w:rStyle w:val="Ninguno"/>
                <w:sz w:val="20"/>
                <w:szCs w:val="20"/>
                <w:lang w:val="es-ES_tradnl"/>
              </w:rPr>
              <w:t>:00-9:00</w:t>
            </w:r>
          </w:p>
        </w:tc>
        <w:tc>
          <w:tcPr>
            <w:tcW w:w="8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44CD2C"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Desayuno</w:t>
            </w:r>
          </w:p>
        </w:tc>
      </w:tr>
      <w:tr w:rsidR="00F6127F" w:rsidRPr="005901BF" w14:paraId="117E7ECB" w14:textId="77777777" w:rsidTr="00CF16F1">
        <w:trPr>
          <w:trHeight w:val="23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A84F18"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9:00-13:00</w:t>
            </w:r>
          </w:p>
        </w:tc>
        <w:tc>
          <w:tcPr>
            <w:tcW w:w="8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EF0ACE"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Recta final: Hacking, preguntas y respuestas de los mentores</w:t>
            </w:r>
          </w:p>
        </w:tc>
      </w:tr>
      <w:tr w:rsidR="00F6127F" w:rsidRPr="005901BF" w14:paraId="6108949A" w14:textId="77777777" w:rsidTr="00CF16F1">
        <w:trPr>
          <w:trHeight w:val="23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D2F243"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13:00-14:00</w:t>
            </w:r>
          </w:p>
        </w:tc>
        <w:tc>
          <w:tcPr>
            <w:tcW w:w="8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A4B6E1"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Almuerzo</w:t>
            </w:r>
          </w:p>
        </w:tc>
      </w:tr>
      <w:tr w:rsidR="00F6127F" w:rsidRPr="005901BF" w14:paraId="082F8080" w14:textId="77777777" w:rsidTr="00CF16F1">
        <w:trPr>
          <w:trHeight w:val="23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39C0FF"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13:30-14:00</w:t>
            </w:r>
          </w:p>
        </w:tc>
        <w:tc>
          <w:tcPr>
            <w:tcW w:w="8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ADC370"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(En paralelo) Briefing al jurado.</w:t>
            </w:r>
          </w:p>
        </w:tc>
      </w:tr>
      <w:tr w:rsidR="00F6127F" w:rsidRPr="005901BF" w14:paraId="470A3618" w14:textId="77777777" w:rsidTr="00CF16F1">
        <w:trPr>
          <w:trHeight w:val="23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6155B1" w14:textId="2D05380B" w:rsidR="00F6127F" w:rsidRPr="005901BF" w:rsidRDefault="00CF16F1" w:rsidP="005901BF">
            <w:pPr>
              <w:pStyle w:val="Cuerpo"/>
              <w:spacing w:after="0" w:line="240" w:lineRule="auto"/>
              <w:jc w:val="both"/>
              <w:rPr>
                <w:lang w:val="es-ES_tradnl"/>
              </w:rPr>
            </w:pPr>
            <w:r>
              <w:rPr>
                <w:rStyle w:val="Ninguno"/>
                <w:sz w:val="20"/>
                <w:szCs w:val="20"/>
                <w:lang w:val="es-ES_tradnl"/>
              </w:rPr>
              <w:t>14:00-17:0</w:t>
            </w:r>
            <w:r w:rsidR="00844B6C" w:rsidRPr="005901BF">
              <w:rPr>
                <w:rStyle w:val="Ninguno"/>
                <w:sz w:val="20"/>
                <w:szCs w:val="20"/>
                <w:lang w:val="es-ES_tradnl"/>
              </w:rPr>
              <w:t>0</w:t>
            </w:r>
          </w:p>
        </w:tc>
        <w:tc>
          <w:tcPr>
            <w:tcW w:w="8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211AB4"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Presentación al jurado y ronda de preguntas.</w:t>
            </w:r>
          </w:p>
        </w:tc>
      </w:tr>
      <w:tr w:rsidR="00F6127F" w:rsidRPr="005901BF" w14:paraId="78E064DE" w14:textId="77777777" w:rsidTr="00CF16F1">
        <w:trPr>
          <w:trHeight w:val="23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CA143A" w14:textId="2D500B0C" w:rsidR="00F6127F" w:rsidRPr="005901BF" w:rsidRDefault="00CF16F1" w:rsidP="005901BF">
            <w:pPr>
              <w:pStyle w:val="Cuerpo"/>
              <w:spacing w:after="0" w:line="240" w:lineRule="auto"/>
              <w:jc w:val="both"/>
              <w:rPr>
                <w:lang w:val="es-ES_tradnl"/>
              </w:rPr>
            </w:pPr>
            <w:r>
              <w:rPr>
                <w:rStyle w:val="Ninguno"/>
                <w:sz w:val="20"/>
                <w:szCs w:val="20"/>
                <w:lang w:val="es-ES_tradnl"/>
              </w:rPr>
              <w:t>17:00 -17:3</w:t>
            </w:r>
            <w:r w:rsidR="00844B6C" w:rsidRPr="005901BF">
              <w:rPr>
                <w:rStyle w:val="Ninguno"/>
                <w:sz w:val="20"/>
                <w:szCs w:val="20"/>
                <w:lang w:val="es-ES_tradnl"/>
              </w:rPr>
              <w:t>0</w:t>
            </w:r>
          </w:p>
        </w:tc>
        <w:tc>
          <w:tcPr>
            <w:tcW w:w="8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76E948"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Anuncio de ganadores</w:t>
            </w:r>
          </w:p>
        </w:tc>
      </w:tr>
      <w:tr w:rsidR="00F6127F" w:rsidRPr="005901BF" w14:paraId="42F0B5C5" w14:textId="77777777" w:rsidTr="00CF16F1">
        <w:trPr>
          <w:trHeight w:val="230"/>
          <w:jc w:val="center"/>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8A8046" w14:textId="288B1718" w:rsidR="00F6127F" w:rsidRPr="005901BF" w:rsidRDefault="00CF16F1" w:rsidP="005901BF">
            <w:pPr>
              <w:pStyle w:val="Cuerpo"/>
              <w:spacing w:after="0" w:line="240" w:lineRule="auto"/>
              <w:jc w:val="both"/>
              <w:rPr>
                <w:lang w:val="es-ES_tradnl"/>
              </w:rPr>
            </w:pPr>
            <w:r>
              <w:rPr>
                <w:rStyle w:val="Ninguno"/>
                <w:sz w:val="20"/>
                <w:szCs w:val="20"/>
                <w:lang w:val="es-ES_tradnl"/>
              </w:rPr>
              <w:t>17:30 -18:0</w:t>
            </w:r>
            <w:r w:rsidR="00844B6C" w:rsidRPr="005901BF">
              <w:rPr>
                <w:rStyle w:val="Ninguno"/>
                <w:sz w:val="20"/>
                <w:szCs w:val="20"/>
                <w:lang w:val="es-ES_tradnl"/>
              </w:rPr>
              <w:t>0</w:t>
            </w:r>
          </w:p>
        </w:tc>
        <w:tc>
          <w:tcPr>
            <w:tcW w:w="8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67DF5D" w14:textId="77777777" w:rsidR="00F6127F" w:rsidRPr="005901BF" w:rsidRDefault="00844B6C" w:rsidP="005901BF">
            <w:pPr>
              <w:pStyle w:val="Cuerpo"/>
              <w:spacing w:after="0" w:line="240" w:lineRule="auto"/>
              <w:jc w:val="both"/>
              <w:rPr>
                <w:lang w:val="es-ES_tradnl"/>
              </w:rPr>
            </w:pPr>
            <w:r w:rsidRPr="005901BF">
              <w:rPr>
                <w:rStyle w:val="Ninguno"/>
                <w:sz w:val="20"/>
                <w:szCs w:val="20"/>
                <w:lang w:val="es-ES_tradnl"/>
              </w:rPr>
              <w:t>Cierre</w:t>
            </w:r>
          </w:p>
        </w:tc>
      </w:tr>
    </w:tbl>
    <w:p w14:paraId="277A2F3E" w14:textId="77777777" w:rsidR="00F6127F" w:rsidRPr="005901BF" w:rsidRDefault="00F6127F" w:rsidP="005901BF">
      <w:pPr>
        <w:pStyle w:val="Cuerpo"/>
        <w:widowControl w:val="0"/>
        <w:spacing w:line="240" w:lineRule="auto"/>
        <w:jc w:val="both"/>
        <w:rPr>
          <w:lang w:val="es-ES_tradnl"/>
        </w:rPr>
      </w:pPr>
    </w:p>
    <w:sectPr w:rsidR="00F6127F" w:rsidRPr="005901BF" w:rsidSect="00415D9B">
      <w:type w:val="continuous"/>
      <w:pgSz w:w="12240" w:h="15840"/>
      <w:pgMar w:top="1474" w:right="1134" w:bottom="1134" w:left="1440" w:header="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55C295" w16cid:durableId="1F5892DF"/>
  <w16cid:commentId w16cid:paraId="744C6256" w16cid:durableId="1F5891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049CC" w14:textId="77777777" w:rsidR="000211D0" w:rsidRDefault="000211D0">
      <w:r>
        <w:separator/>
      </w:r>
    </w:p>
  </w:endnote>
  <w:endnote w:type="continuationSeparator" w:id="0">
    <w:p w14:paraId="39710452" w14:textId="77777777" w:rsidR="000211D0" w:rsidRDefault="0002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Malgun Gothic"/>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B6F43" w14:textId="77777777" w:rsidR="00A210C5" w:rsidRDefault="00A210C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6A6C38" w14:textId="77777777" w:rsidR="00F6127F" w:rsidRDefault="00844B6C">
    <w:pPr>
      <w:pStyle w:val="Piedepgina"/>
      <w:jc w:val="center"/>
    </w:pPr>
    <w:r>
      <w:fldChar w:fldCharType="begin"/>
    </w:r>
    <w:r>
      <w:instrText xml:space="preserve"> PAGE </w:instrText>
    </w:r>
    <w:r>
      <w:fldChar w:fldCharType="separate"/>
    </w:r>
    <w:r w:rsidR="00E85B8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2FF09" w14:textId="77777777" w:rsidR="00A210C5" w:rsidRDefault="00A210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1414C" w14:textId="77777777" w:rsidR="000211D0" w:rsidRDefault="000211D0">
      <w:r>
        <w:separator/>
      </w:r>
    </w:p>
  </w:footnote>
  <w:footnote w:type="continuationSeparator" w:id="0">
    <w:p w14:paraId="07748D7B" w14:textId="77777777" w:rsidR="000211D0" w:rsidRDefault="000211D0">
      <w:r>
        <w:continuationSeparator/>
      </w:r>
    </w:p>
  </w:footnote>
  <w:footnote w:type="continuationNotice" w:id="1">
    <w:p w14:paraId="2ED61C63" w14:textId="77777777" w:rsidR="000211D0" w:rsidRDefault="000211D0"/>
  </w:footnote>
  <w:footnote w:id="2">
    <w:p w14:paraId="458877FE" w14:textId="77777777" w:rsidR="00F6127F" w:rsidRDefault="00844B6C">
      <w:pPr>
        <w:pStyle w:val="Textonotapie"/>
      </w:pPr>
      <w:r>
        <w:rPr>
          <w:rStyle w:val="Ninguno"/>
          <w:vertAlign w:val="superscript"/>
        </w:rPr>
        <w:footnoteRef/>
      </w:r>
      <w:r>
        <w:t xml:space="preserve"> Cada participante es responsable de sus pertenencias. La organización no se responsabiliza por pérdidas o robos.</w:t>
      </w:r>
    </w:p>
  </w:footnote>
  <w:footnote w:id="3">
    <w:p w14:paraId="1F703227" w14:textId="77777777" w:rsidR="00F6127F" w:rsidRDefault="00844B6C">
      <w:pPr>
        <w:pStyle w:val="Textonotapie"/>
      </w:pPr>
      <w:r>
        <w:rPr>
          <w:rStyle w:val="Ninguno"/>
          <w:shd w:val="clear" w:color="auto" w:fill="FFFFFF"/>
          <w:vertAlign w:val="superscript"/>
        </w:rPr>
        <w:footnoteRef/>
      </w:r>
      <w:r>
        <w:t xml:space="preserve"> http://www.aboutkidshealth.ca </w:t>
      </w:r>
    </w:p>
  </w:footnote>
  <w:footnote w:id="4">
    <w:p w14:paraId="2E40C4B5" w14:textId="77777777" w:rsidR="00F6127F" w:rsidRDefault="00844B6C">
      <w:pPr>
        <w:pStyle w:val="Textonotapie"/>
      </w:pPr>
      <w:r>
        <w:rPr>
          <w:rStyle w:val="Ninguno"/>
          <w:shd w:val="clear" w:color="auto" w:fill="FFFFFF"/>
          <w:vertAlign w:val="superscript"/>
        </w:rPr>
        <w:footnoteRef/>
      </w:r>
      <w:r>
        <w:t xml:space="preserve"> Encuesta Demográfica y de Salud Familiar-INEI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53529" w14:textId="77777777" w:rsidR="00D07284" w:rsidRDefault="00D072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D7B4B" w14:textId="1F3A397F" w:rsidR="00111C01" w:rsidRDefault="00111C01">
    <w:pPr>
      <w:pStyle w:val="Encabezadoypie"/>
      <w:rPr>
        <w:rFonts w:eastAsia="Times New Roman"/>
        <w:bdr w:val="none" w:sz="0" w:space="0" w:color="auto"/>
        <w:lang w:eastAsia="es-ES_tradnl"/>
      </w:rPr>
    </w:pPr>
    <w:r>
      <w:rPr>
        <w:rFonts w:hint="eastAsia"/>
        <w:noProof/>
      </w:rPr>
      <mc:AlternateContent>
        <mc:Choice Requires="wps">
          <w:drawing>
            <wp:anchor distT="0" distB="0" distL="114300" distR="114300" simplePos="0" relativeHeight="251659264" behindDoc="0" locked="0" layoutInCell="1" allowOverlap="1" wp14:anchorId="785E4DD3" wp14:editId="11D6B9B8">
              <wp:simplePos x="0" y="0"/>
              <wp:positionH relativeFrom="column">
                <wp:posOffset>4065270</wp:posOffset>
              </wp:positionH>
              <wp:positionV relativeFrom="paragraph">
                <wp:posOffset>70485</wp:posOffset>
              </wp:positionV>
              <wp:extent cx="2294890" cy="79756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2294890" cy="79756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30875848" w14:textId="762FED25" w:rsidR="00111C01" w:rsidRPr="00111C01" w:rsidRDefault="00111C01" w:rsidP="00111C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PE" w:eastAsia="es-ES_tradnl"/>
                            </w:rPr>
                          </w:pPr>
                          <w:r w:rsidRPr="00111C01">
                            <w:rPr>
                              <w:rFonts w:eastAsia="Times New Roman"/>
                              <w:bdr w:val="none" w:sz="0" w:space="0" w:color="auto"/>
                              <w:lang w:val="es-PE" w:eastAsia="es-ES_tradnl"/>
                            </w:rPr>
                            <w:fldChar w:fldCharType="begin"/>
                          </w:r>
                          <w:r w:rsidRPr="00111C01">
                            <w:rPr>
                              <w:rFonts w:eastAsia="Times New Roman"/>
                              <w:bdr w:val="none" w:sz="0" w:space="0" w:color="auto"/>
                              <w:lang w:val="es-PE" w:eastAsia="es-ES_tradnl"/>
                            </w:rPr>
                            <w:instrText xml:space="preserve"> INCLUDEPICTURE "http://sdv.midis.gob.pe/SIS_RRHH/img/Logo%20Gran%20Sello%20Midis.jpg" \* MERGEFORMATINET </w:instrText>
                          </w:r>
                          <w:r w:rsidRPr="00111C01">
                            <w:rPr>
                              <w:rFonts w:eastAsia="Times New Roman"/>
                              <w:bdr w:val="none" w:sz="0" w:space="0" w:color="auto"/>
                              <w:lang w:val="es-PE" w:eastAsia="es-ES_tradnl"/>
                            </w:rPr>
                            <w:fldChar w:fldCharType="separate"/>
                          </w:r>
                          <w:r w:rsidRPr="00111C01">
                            <w:rPr>
                              <w:rFonts w:eastAsia="Times New Roman"/>
                              <w:noProof/>
                              <w:bdr w:val="none" w:sz="0" w:space="0" w:color="auto"/>
                              <w:lang w:val="es-PE" w:eastAsia="es-PE"/>
                            </w:rPr>
                            <w:drawing>
                              <wp:inline distT="0" distB="0" distL="0" distR="0" wp14:anchorId="526CBC79" wp14:editId="73DCBC47">
                                <wp:extent cx="2197100" cy="497840"/>
                                <wp:effectExtent l="0" t="0" r="0" b="0"/>
                                <wp:docPr id="10" name="Imagen 10" descr="Resultado de imagen para logo mi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ogo mid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7100" cy="497840"/>
                                        </a:xfrm>
                                        <a:prstGeom prst="rect">
                                          <a:avLst/>
                                        </a:prstGeom>
                                        <a:noFill/>
                                        <a:ln>
                                          <a:noFill/>
                                        </a:ln>
                                      </pic:spPr>
                                    </pic:pic>
                                  </a:graphicData>
                                </a:graphic>
                              </wp:inline>
                            </w:drawing>
                          </w:r>
                          <w:r w:rsidRPr="00111C01">
                            <w:rPr>
                              <w:rFonts w:eastAsia="Times New Roman"/>
                              <w:bdr w:val="none" w:sz="0" w:space="0" w:color="auto"/>
                              <w:lang w:val="es-PE" w:eastAsia="es-ES_tradnl"/>
                            </w:rPr>
                            <w:fldChar w:fldCharType="end"/>
                          </w:r>
                        </w:p>
                        <w:p w14:paraId="6845CCA0" w14:textId="119BDCD1" w:rsidR="00111C01" w:rsidRPr="00111C01" w:rsidRDefault="00111C01" w:rsidP="00111C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PE" w:eastAsia="es-ES_tradnl"/>
                            </w:rPr>
                          </w:pPr>
                        </w:p>
                        <w:p w14:paraId="15476CB8" w14:textId="70605E15" w:rsidR="00111C01" w:rsidRPr="00111C01" w:rsidRDefault="00111C01" w:rsidP="00111C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PE" w:eastAsia="es-ES_tradnl"/>
                            </w:rPr>
                          </w:pPr>
                        </w:p>
                        <w:p w14:paraId="727724C3" w14:textId="15AE07A6" w:rsidR="00111C01" w:rsidRPr="00111C01" w:rsidRDefault="00111C01" w:rsidP="00111C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PE" w:eastAsia="es-ES_tradnl"/>
                            </w:rPr>
                          </w:pPr>
                        </w:p>
                        <w:p w14:paraId="4CB4DEDE" w14:textId="77777777" w:rsidR="00111C01" w:rsidRDefault="00111C01"/>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E4DD3" id="_x0000_t202" coordsize="21600,21600" o:spt="202" path="m,l,21600r21600,l21600,xe">
              <v:stroke joinstyle="miter"/>
              <v:path gradientshapeok="t" o:connecttype="rect"/>
            </v:shapetype>
            <v:shape id="Cuadro de texto 4" o:spid="_x0000_s1026" type="#_x0000_t202" style="position:absolute;margin-left:320.1pt;margin-top:5.55pt;width:180.7pt;height:6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" filled="f" stroked="f" strokeweight=".5pt">
              <v:textbox inset="1.27mm,1.27mm,1.27mm,1.27mm">
                <w:txbxContent>
                  <w:p w14:paraId="30875848" w14:textId="762FED25" w:rsidR="00111C01" w:rsidRPr="00111C01" w:rsidRDefault="00111C01" w:rsidP="00111C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PE" w:eastAsia="es-ES_tradnl"/>
                      </w:rPr>
                    </w:pPr>
                    <w:r w:rsidRPr="00111C01">
                      <w:rPr>
                        <w:rFonts w:eastAsia="Times New Roman"/>
                        <w:bdr w:val="none" w:sz="0" w:space="0" w:color="auto"/>
                        <w:lang w:val="es-PE" w:eastAsia="es-ES_tradnl"/>
                      </w:rPr>
                      <w:fldChar w:fldCharType="begin"/>
                    </w:r>
                    <w:r w:rsidRPr="00111C01">
                      <w:rPr>
                        <w:rFonts w:eastAsia="Times New Roman"/>
                        <w:bdr w:val="none" w:sz="0" w:space="0" w:color="auto"/>
                        <w:lang w:val="es-PE" w:eastAsia="es-ES_tradnl"/>
                      </w:rPr>
                      <w:instrText xml:space="preserve"> INCLUDEPICTURE "http://sdv.midis.gob.pe/SIS_RRHH/img/Logo%20Gran%20Sello%20Midis.jpg" \* MERGEFORMATINET </w:instrText>
                    </w:r>
                    <w:r w:rsidRPr="00111C01">
                      <w:rPr>
                        <w:rFonts w:eastAsia="Times New Roman"/>
                        <w:bdr w:val="none" w:sz="0" w:space="0" w:color="auto"/>
                        <w:lang w:val="es-PE" w:eastAsia="es-ES_tradnl"/>
                      </w:rPr>
                      <w:fldChar w:fldCharType="separate"/>
                    </w:r>
                    <w:r w:rsidRPr="00111C01">
                      <w:rPr>
                        <w:rFonts w:eastAsia="Times New Roman"/>
                        <w:noProof/>
                        <w:bdr w:val="none" w:sz="0" w:space="0" w:color="auto"/>
                        <w:lang w:val="es-PE" w:eastAsia="es-PE"/>
                      </w:rPr>
                      <w:drawing>
                        <wp:inline distT="0" distB="0" distL="0" distR="0" wp14:anchorId="526CBC79" wp14:editId="73DCBC47">
                          <wp:extent cx="2197100" cy="497840"/>
                          <wp:effectExtent l="0" t="0" r="0" b="0"/>
                          <wp:docPr id="10" name="Imagen 10" descr="Resultado de imagen para logo mi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logo midi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7100" cy="497840"/>
                                  </a:xfrm>
                                  <a:prstGeom prst="rect">
                                    <a:avLst/>
                                  </a:prstGeom>
                                  <a:noFill/>
                                  <a:ln>
                                    <a:noFill/>
                                  </a:ln>
                                </pic:spPr>
                              </pic:pic>
                            </a:graphicData>
                          </a:graphic>
                        </wp:inline>
                      </w:drawing>
                    </w:r>
                    <w:r w:rsidRPr="00111C01">
                      <w:rPr>
                        <w:rFonts w:eastAsia="Times New Roman"/>
                        <w:bdr w:val="none" w:sz="0" w:space="0" w:color="auto"/>
                        <w:lang w:val="es-PE" w:eastAsia="es-ES_tradnl"/>
                      </w:rPr>
                      <w:fldChar w:fldCharType="end"/>
                    </w:r>
                  </w:p>
                  <w:p w14:paraId="6845CCA0" w14:textId="119BDCD1" w:rsidR="00111C01" w:rsidRPr="00111C01" w:rsidRDefault="00111C01" w:rsidP="00111C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PE" w:eastAsia="es-ES_tradnl"/>
                      </w:rPr>
                    </w:pPr>
                  </w:p>
                  <w:p w14:paraId="15476CB8" w14:textId="70605E15" w:rsidR="00111C01" w:rsidRPr="00111C01" w:rsidRDefault="00111C01" w:rsidP="00111C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PE" w:eastAsia="es-ES_tradnl"/>
                      </w:rPr>
                    </w:pPr>
                  </w:p>
                  <w:p w14:paraId="727724C3" w14:textId="15AE07A6" w:rsidR="00111C01" w:rsidRPr="00111C01" w:rsidRDefault="00111C01" w:rsidP="00111C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PE" w:eastAsia="es-ES_tradnl"/>
                      </w:rPr>
                    </w:pPr>
                  </w:p>
                  <w:p w14:paraId="4CB4DEDE" w14:textId="77777777" w:rsidR="00111C01" w:rsidRDefault="00111C01"/>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3540DDDB" wp14:editId="759F952B">
              <wp:simplePos x="0" y="0"/>
              <wp:positionH relativeFrom="column">
                <wp:posOffset>-106680</wp:posOffset>
              </wp:positionH>
              <wp:positionV relativeFrom="paragraph">
                <wp:posOffset>68580</wp:posOffset>
              </wp:positionV>
              <wp:extent cx="1566154" cy="797668"/>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566154" cy="797668"/>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14:paraId="28C044DF" w14:textId="16BC1647" w:rsidR="00111C01" w:rsidRPr="00111C01" w:rsidRDefault="00111C01" w:rsidP="00111C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PE" w:eastAsia="es-ES_tradnl"/>
                            </w:rPr>
                          </w:pPr>
                          <w:r w:rsidRPr="00111C01">
                            <w:rPr>
                              <w:rFonts w:eastAsia="Times New Roman"/>
                              <w:bdr w:val="none" w:sz="0" w:space="0" w:color="auto"/>
                              <w:lang w:val="es-PE" w:eastAsia="es-ES_tradnl"/>
                            </w:rPr>
                            <w:fldChar w:fldCharType="begin"/>
                          </w:r>
                          <w:r w:rsidRPr="00111C01">
                            <w:rPr>
                              <w:rFonts w:eastAsia="Times New Roman"/>
                              <w:bdr w:val="none" w:sz="0" w:space="0" w:color="auto"/>
                              <w:lang w:val="es-PE" w:eastAsia="es-ES_tradnl"/>
                            </w:rPr>
                            <w:instrText xml:space="preserve"> INCLUDEPICTURE "https://png2.kisspng.com/20180330/ayw/kisspng-ibm-computer-software-encapsulated-postscript-logo-ibm-5abe0df5460069.4782028615224048532867.png" \* MERGEFORMATINET </w:instrText>
                          </w:r>
                          <w:r w:rsidRPr="00111C01">
                            <w:rPr>
                              <w:rFonts w:eastAsia="Times New Roman"/>
                              <w:bdr w:val="none" w:sz="0" w:space="0" w:color="auto"/>
                              <w:lang w:val="es-PE" w:eastAsia="es-ES_tradnl"/>
                            </w:rPr>
                            <w:fldChar w:fldCharType="separate"/>
                          </w:r>
                          <w:r w:rsidRPr="00111C01">
                            <w:rPr>
                              <w:rFonts w:eastAsia="Times New Roman"/>
                              <w:noProof/>
                              <w:bdr w:val="none" w:sz="0" w:space="0" w:color="auto"/>
                              <w:lang w:val="es-PE" w:eastAsia="es-PE"/>
                            </w:rPr>
                            <w:drawing>
                              <wp:inline distT="0" distB="0" distL="0" distR="0" wp14:anchorId="48AF69A6" wp14:editId="1BD19B4B">
                                <wp:extent cx="1007918" cy="479273"/>
                                <wp:effectExtent l="0" t="0" r="0" b="0"/>
                                <wp:docPr id="8" name="Imagen 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5509" cy="487637"/>
                                        </a:xfrm>
                                        <a:prstGeom prst="rect">
                                          <a:avLst/>
                                        </a:prstGeom>
                                        <a:noFill/>
                                        <a:ln>
                                          <a:noFill/>
                                        </a:ln>
                                      </pic:spPr>
                                    </pic:pic>
                                  </a:graphicData>
                                </a:graphic>
                              </wp:inline>
                            </w:drawing>
                          </w:r>
                          <w:r w:rsidRPr="00111C01">
                            <w:rPr>
                              <w:rFonts w:eastAsia="Times New Roman"/>
                              <w:bdr w:val="none" w:sz="0" w:space="0" w:color="auto"/>
                              <w:lang w:val="es-PE" w:eastAsia="es-ES_tradnl"/>
                            </w:rPr>
                            <w:fldChar w:fldCharType="end"/>
                          </w:r>
                        </w:p>
                        <w:p w14:paraId="731EEB36" w14:textId="77777777" w:rsidR="00111C01" w:rsidRDefault="00111C01" w:rsidP="00111C01"/>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0DDDB" id="Cuadro de texto 7" o:spid="_x0000_s1027" type="#_x0000_t202" style="position:absolute;margin-left:-8.4pt;margin-top:5.4pt;width:123.3pt;height:6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" filled="f" stroked="f" strokeweight=".5pt">
              <v:textbox inset="1.27mm,1.27mm,1.27mm,1.27mm">
                <w:txbxContent>
                  <w:p w14:paraId="28C044DF" w14:textId="16BC1647" w:rsidR="00111C01" w:rsidRPr="00111C01" w:rsidRDefault="00111C01" w:rsidP="00111C01">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lang w:val="es-PE" w:eastAsia="es-ES_tradnl"/>
                      </w:rPr>
                    </w:pPr>
                    <w:r w:rsidRPr="00111C01">
                      <w:rPr>
                        <w:rFonts w:eastAsia="Times New Roman"/>
                        <w:bdr w:val="none" w:sz="0" w:space="0" w:color="auto"/>
                        <w:lang w:val="es-PE" w:eastAsia="es-ES_tradnl"/>
                      </w:rPr>
                      <w:fldChar w:fldCharType="begin"/>
                    </w:r>
                    <w:r w:rsidRPr="00111C01">
                      <w:rPr>
                        <w:rFonts w:eastAsia="Times New Roman"/>
                        <w:bdr w:val="none" w:sz="0" w:space="0" w:color="auto"/>
                        <w:lang w:val="es-PE" w:eastAsia="es-ES_tradnl"/>
                      </w:rPr>
                      <w:instrText xml:space="preserve"> INCLUDEPICTURE "https://png2.kisspng.com/20180330/ayw/kisspng-ibm-computer-software-encapsulated-postscript-logo-ibm-5abe0df5460069.4782028615224048532867.png" \* MERGEFORMATINET </w:instrText>
                    </w:r>
                    <w:r w:rsidRPr="00111C01">
                      <w:rPr>
                        <w:rFonts w:eastAsia="Times New Roman"/>
                        <w:bdr w:val="none" w:sz="0" w:space="0" w:color="auto"/>
                        <w:lang w:val="es-PE" w:eastAsia="es-ES_tradnl"/>
                      </w:rPr>
                      <w:fldChar w:fldCharType="separate"/>
                    </w:r>
                    <w:r w:rsidRPr="00111C01">
                      <w:rPr>
                        <w:rFonts w:eastAsia="Times New Roman"/>
                        <w:noProof/>
                        <w:bdr w:val="none" w:sz="0" w:space="0" w:color="auto"/>
                        <w:lang w:val="es-PE" w:eastAsia="es-PE"/>
                      </w:rPr>
                      <w:drawing>
                        <wp:inline distT="0" distB="0" distL="0" distR="0" wp14:anchorId="48AF69A6" wp14:editId="1BD19B4B">
                          <wp:extent cx="1007918" cy="479273"/>
                          <wp:effectExtent l="0" t="0" r="0" b="0"/>
                          <wp:docPr id="8" name="Imagen 8"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 relacionad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5509" cy="487637"/>
                                  </a:xfrm>
                                  <a:prstGeom prst="rect">
                                    <a:avLst/>
                                  </a:prstGeom>
                                  <a:noFill/>
                                  <a:ln>
                                    <a:noFill/>
                                  </a:ln>
                                </pic:spPr>
                              </pic:pic>
                            </a:graphicData>
                          </a:graphic>
                        </wp:inline>
                      </w:drawing>
                    </w:r>
                    <w:r w:rsidRPr="00111C01">
                      <w:rPr>
                        <w:rFonts w:eastAsia="Times New Roman"/>
                        <w:bdr w:val="none" w:sz="0" w:space="0" w:color="auto"/>
                        <w:lang w:val="es-PE" w:eastAsia="es-ES_tradnl"/>
                      </w:rPr>
                      <w:fldChar w:fldCharType="end"/>
                    </w:r>
                  </w:p>
                  <w:p w14:paraId="731EEB36" w14:textId="77777777" w:rsidR="00111C01" w:rsidRDefault="00111C01" w:rsidP="00111C01"/>
                </w:txbxContent>
              </v:textbox>
            </v:shape>
          </w:pict>
        </mc:Fallback>
      </mc:AlternateContent>
    </w:r>
  </w:p>
  <w:p w14:paraId="38D31F86" w14:textId="5BFD4B2F" w:rsidR="00111C01" w:rsidRDefault="00111C01">
    <w:pPr>
      <w:pStyle w:val="Encabezadoypie"/>
      <w:rPr>
        <w:rFonts w:eastAsia="Times New Roman"/>
        <w:bdr w:val="none" w:sz="0" w:space="0" w:color="auto"/>
        <w:lang w:eastAsia="es-ES_tradnl"/>
      </w:rPr>
    </w:pPr>
  </w:p>
  <w:p w14:paraId="73FDC4E9" w14:textId="77777777" w:rsidR="00111C01" w:rsidRDefault="00111C01">
    <w:pPr>
      <w:pStyle w:val="Encabezadoypie"/>
    </w:pPr>
  </w:p>
  <w:p w14:paraId="79D58385" w14:textId="44373F07" w:rsidR="00F6127F" w:rsidRDefault="00F6127F">
    <w:pPr>
      <w:pStyle w:val="Encabezadoypi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D60C2" w14:textId="77777777" w:rsidR="00D07284" w:rsidRDefault="00D0728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51F4D"/>
    <w:multiLevelType w:val="hybridMultilevel"/>
    <w:tmpl w:val="27485EC6"/>
    <w:lvl w:ilvl="0" w:tplc="040A000F">
      <w:start w:val="1"/>
      <w:numFmt w:val="decimal"/>
      <w:lvlText w:val="%1."/>
      <w:lvlJc w:val="left"/>
      <w:pPr>
        <w:ind w:left="720" w:hanging="360"/>
      </w:pPr>
      <w:rPr>
        <w:rFont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099247BA"/>
    <w:multiLevelType w:val="hybridMultilevel"/>
    <w:tmpl w:val="DC9CDE2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18233EEC"/>
    <w:multiLevelType w:val="multilevel"/>
    <w:tmpl w:val="3632756A"/>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3">
    <w:nsid w:val="1C0E7C29"/>
    <w:multiLevelType w:val="hybridMultilevel"/>
    <w:tmpl w:val="09D467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nsid w:val="28987FE6"/>
    <w:multiLevelType w:val="multilevel"/>
    <w:tmpl w:val="DB0A9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C381BDC"/>
    <w:multiLevelType w:val="hybridMultilevel"/>
    <w:tmpl w:val="D89452E4"/>
    <w:numStyleLink w:val="ImportedStyle2"/>
  </w:abstractNum>
  <w:abstractNum w:abstractNumId="6">
    <w:nsid w:val="31AC5B96"/>
    <w:multiLevelType w:val="hybridMultilevel"/>
    <w:tmpl w:val="50E0FAF0"/>
    <w:lvl w:ilvl="0" w:tplc="88B052C0">
      <w:start w:val="11"/>
      <w:numFmt w:val="decimal"/>
      <w:lvlText w:val="%1."/>
      <w:lvlJc w:val="left"/>
      <w:pPr>
        <w:ind w:left="720" w:hanging="360"/>
      </w:pPr>
      <w:rPr>
        <w:rFonts w:hint="default"/>
        <w:b/>
        <w:color w:val="C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34207204"/>
    <w:multiLevelType w:val="hybridMultilevel"/>
    <w:tmpl w:val="08CCFBEC"/>
    <w:numStyleLink w:val="ImportedStyle4"/>
  </w:abstractNum>
  <w:abstractNum w:abstractNumId="8">
    <w:nsid w:val="40C16C0C"/>
    <w:multiLevelType w:val="multilevel"/>
    <w:tmpl w:val="A3627770"/>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9">
    <w:nsid w:val="420D1D30"/>
    <w:multiLevelType w:val="multilevel"/>
    <w:tmpl w:val="DB0A9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445C44D3"/>
    <w:multiLevelType w:val="multilevel"/>
    <w:tmpl w:val="2C308794"/>
    <w:lvl w:ilvl="0">
      <w:start w:val="1"/>
      <w:numFmt w:val="decimal"/>
      <w:lvlText w:val="%1."/>
      <w:lvlJc w:val="left"/>
      <w:pPr>
        <w:ind w:left="360" w:hanging="360"/>
      </w:pPr>
      <w:rPr>
        <w:caps w:val="0"/>
        <w:smallCaps w:val="0"/>
        <w:strike w:val="0"/>
        <w:dstrike w:val="0"/>
        <w:outline w:val="0"/>
        <w:emboss w:val="0"/>
        <w:imprint w:val="0"/>
        <w:color w:val="A50021"/>
        <w:spacing w:val="0"/>
        <w:w w:val="100"/>
        <w:kern w:val="0"/>
        <w:position w:val="0"/>
        <w:highlight w:val="none"/>
        <w:vertAlign w:val="baseline"/>
      </w:rPr>
    </w:lvl>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45631FED"/>
    <w:multiLevelType w:val="hybridMultilevel"/>
    <w:tmpl w:val="D6286116"/>
    <w:lvl w:ilvl="0" w:tplc="1994BBCA">
      <w:numFmt w:val="bullet"/>
      <w:lvlText w:val="-"/>
      <w:lvlJc w:val="left"/>
      <w:pPr>
        <w:ind w:left="720" w:hanging="360"/>
      </w:pPr>
      <w:rPr>
        <w:rFonts w:ascii="Calibri" w:eastAsia="Calibri" w:hAnsi="Calibri"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nsid w:val="47EE46D7"/>
    <w:multiLevelType w:val="multilevel"/>
    <w:tmpl w:val="851048E8"/>
    <w:numStyleLink w:val="ImportedStyle1"/>
  </w:abstractNum>
  <w:abstractNum w:abstractNumId="13">
    <w:nsid w:val="50C5680D"/>
    <w:multiLevelType w:val="hybridMultilevel"/>
    <w:tmpl w:val="2D42972A"/>
    <w:styleLink w:val="ImportedStyle6"/>
    <w:lvl w:ilvl="0" w:tplc="8A72D37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95CF4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0ACA0A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BAF86D7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FCA92B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4A9B3C">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B494285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40A7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A02AB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5890569A"/>
    <w:multiLevelType w:val="hybridMultilevel"/>
    <w:tmpl w:val="3A3A4E72"/>
    <w:styleLink w:val="ImportedStyle3"/>
    <w:lvl w:ilvl="0" w:tplc="F886C5DE">
      <w:start w:val="1"/>
      <w:numFmt w:val="decimal"/>
      <w:lvlText w:val="%1."/>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78A9EA">
      <w:start w:val="1"/>
      <w:numFmt w:val="lowerLetter"/>
      <w:lvlText w:val="%2."/>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6481016">
      <w:start w:val="1"/>
      <w:numFmt w:val="lowerRoman"/>
      <w:lvlText w:val="%3."/>
      <w:lvlJc w:val="left"/>
      <w:pPr>
        <w:ind w:left="2160" w:hanging="2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0528224">
      <w:start w:val="1"/>
      <w:numFmt w:val="decimal"/>
      <w:lvlText w:val="%4."/>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2EE711A">
      <w:start w:val="1"/>
      <w:numFmt w:val="lowerLetter"/>
      <w:lvlText w:val="%5."/>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1540EBE">
      <w:start w:val="1"/>
      <w:numFmt w:val="lowerRoman"/>
      <w:lvlText w:val="%6."/>
      <w:lvlJc w:val="left"/>
      <w:pPr>
        <w:ind w:left="4320" w:hanging="2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EF6D85E">
      <w:start w:val="1"/>
      <w:numFmt w:val="decimal"/>
      <w:lvlText w:val="%7."/>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E5A7DD6">
      <w:start w:val="1"/>
      <w:numFmt w:val="lowerLetter"/>
      <w:lvlText w:val="%8."/>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C0C5C2C">
      <w:start w:val="1"/>
      <w:numFmt w:val="lowerRoman"/>
      <w:lvlText w:val="%9."/>
      <w:lvlJc w:val="left"/>
      <w:pPr>
        <w:ind w:left="6480" w:hanging="29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5A890B2C"/>
    <w:multiLevelType w:val="hybridMultilevel"/>
    <w:tmpl w:val="7BA635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nsid w:val="5E982BD9"/>
    <w:multiLevelType w:val="hybridMultilevel"/>
    <w:tmpl w:val="E35267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nsid w:val="621C209C"/>
    <w:multiLevelType w:val="hybridMultilevel"/>
    <w:tmpl w:val="442CDD1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62371E57"/>
    <w:multiLevelType w:val="hybridMultilevel"/>
    <w:tmpl w:val="3A3A4E72"/>
    <w:numStyleLink w:val="ImportedStyle3"/>
  </w:abstractNum>
  <w:abstractNum w:abstractNumId="19">
    <w:nsid w:val="657340D7"/>
    <w:multiLevelType w:val="hybridMultilevel"/>
    <w:tmpl w:val="2D42972A"/>
    <w:numStyleLink w:val="ImportedStyle6"/>
  </w:abstractNum>
  <w:abstractNum w:abstractNumId="20">
    <w:nsid w:val="67E45264"/>
    <w:multiLevelType w:val="multilevel"/>
    <w:tmpl w:val="851048E8"/>
    <w:styleLink w:val="ImportedStyle1"/>
    <w:lvl w:ilvl="0">
      <w:start w:val="1"/>
      <w:numFmt w:val="decimal"/>
      <w:lvlText w:val="%1."/>
      <w:lvlJc w:val="left"/>
      <w:pPr>
        <w:ind w:left="360" w:hanging="360"/>
      </w:pPr>
      <w:rPr>
        <w:rFonts w:hAnsi="Arial Unicode MS"/>
        <w:caps w:val="0"/>
        <w:smallCaps w:val="0"/>
        <w:strike w:val="0"/>
        <w:dstrike w:val="0"/>
        <w:outline w:val="0"/>
        <w:emboss w:val="0"/>
        <w:imprint w:val="0"/>
        <w:color w:val="A50021"/>
        <w:spacing w:val="0"/>
        <w:w w:val="100"/>
        <w:kern w:val="0"/>
        <w:position w:val="0"/>
        <w:highlight w:val="none"/>
        <w:vertAlign w:val="baseline"/>
      </w:rPr>
    </w:lvl>
    <w:lvl w:ilvl="1">
      <w:start w:val="1"/>
      <w:numFmt w:val="decimal"/>
      <w:lvlText w:val="%1.%2."/>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6DBB7583"/>
    <w:multiLevelType w:val="hybridMultilevel"/>
    <w:tmpl w:val="08CCFBEC"/>
    <w:styleLink w:val="ImportedStyle4"/>
    <w:lvl w:ilvl="0" w:tplc="479CAEE6">
      <w:start w:val="1"/>
      <w:numFmt w:val="bullet"/>
      <w:lvlText w:val="●"/>
      <w:lvlJc w:val="left"/>
      <w:pPr>
        <w:tabs>
          <w:tab w:val="left" w:pos="8700"/>
        </w:tabs>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0B60874">
      <w:start w:val="1"/>
      <w:numFmt w:val="bullet"/>
      <w:lvlText w:val="○"/>
      <w:lvlJc w:val="left"/>
      <w:pPr>
        <w:tabs>
          <w:tab w:val="left" w:pos="870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560C5C6">
      <w:start w:val="1"/>
      <w:numFmt w:val="bullet"/>
      <w:lvlText w:val="■"/>
      <w:lvlJc w:val="left"/>
      <w:pPr>
        <w:tabs>
          <w:tab w:val="left" w:pos="870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B5E27B6">
      <w:start w:val="1"/>
      <w:numFmt w:val="bullet"/>
      <w:lvlText w:val="●"/>
      <w:lvlJc w:val="left"/>
      <w:pPr>
        <w:tabs>
          <w:tab w:val="left" w:pos="870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EB8D27C">
      <w:start w:val="1"/>
      <w:numFmt w:val="bullet"/>
      <w:lvlText w:val="○"/>
      <w:lvlJc w:val="left"/>
      <w:pPr>
        <w:tabs>
          <w:tab w:val="left" w:pos="870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3DE8984">
      <w:start w:val="1"/>
      <w:numFmt w:val="bullet"/>
      <w:lvlText w:val="■"/>
      <w:lvlJc w:val="left"/>
      <w:pPr>
        <w:tabs>
          <w:tab w:val="left" w:pos="870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122A2F0C">
      <w:start w:val="1"/>
      <w:numFmt w:val="bullet"/>
      <w:lvlText w:val="●"/>
      <w:lvlJc w:val="left"/>
      <w:pPr>
        <w:tabs>
          <w:tab w:val="left" w:pos="870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6C428AE8">
      <w:start w:val="1"/>
      <w:numFmt w:val="bullet"/>
      <w:lvlText w:val="○"/>
      <w:lvlJc w:val="left"/>
      <w:pPr>
        <w:tabs>
          <w:tab w:val="left" w:pos="870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2080366">
      <w:start w:val="1"/>
      <w:numFmt w:val="bullet"/>
      <w:lvlText w:val="■"/>
      <w:lvlJc w:val="left"/>
      <w:pPr>
        <w:tabs>
          <w:tab w:val="left" w:pos="870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79575371"/>
    <w:multiLevelType w:val="hybridMultilevel"/>
    <w:tmpl w:val="D89452E4"/>
    <w:styleLink w:val="ImportedStyle2"/>
    <w:lvl w:ilvl="0" w:tplc="49F238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02A89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48FF8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D6C4E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14349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B4281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B647C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FD6BBB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C6196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0"/>
  </w:num>
  <w:num w:numId="2">
    <w:abstractNumId w:val="12"/>
    <w:lvlOverride w:ilvl="0">
      <w:lvl w:ilvl="0">
        <w:start w:val="1"/>
        <w:numFmt w:val="decimal"/>
        <w:lvlText w:val="%1."/>
        <w:lvlJc w:val="left"/>
        <w:pPr>
          <w:ind w:left="360" w:hanging="360"/>
        </w:pPr>
        <w:rPr>
          <w:rFonts w:hAnsi="Arial Unicode MS"/>
          <w:b/>
          <w:caps w:val="0"/>
          <w:smallCaps w:val="0"/>
          <w:strike w:val="0"/>
          <w:dstrike w:val="0"/>
          <w:outline w:val="0"/>
          <w:emboss w:val="0"/>
          <w:imprint w:val="0"/>
          <w:color w:val="A50021"/>
          <w:spacing w:val="0"/>
          <w:w w:val="100"/>
          <w:kern w:val="0"/>
          <w:position w:val="0"/>
          <w:highlight w:val="none"/>
          <w:vertAlign w:val="baseline"/>
        </w:rPr>
      </w:lvl>
    </w:lvlOverride>
  </w:num>
  <w:num w:numId="3">
    <w:abstractNumId w:val="22"/>
  </w:num>
  <w:num w:numId="4">
    <w:abstractNumId w:val="5"/>
  </w:num>
  <w:num w:numId="5">
    <w:abstractNumId w:val="12"/>
    <w:lvlOverride w:ilvl="0">
      <w:startOverride w:val="4"/>
    </w:lvlOverride>
  </w:num>
  <w:num w:numId="6">
    <w:abstractNumId w:val="14"/>
  </w:num>
  <w:num w:numId="7">
    <w:abstractNumId w:val="18"/>
  </w:num>
  <w:num w:numId="8">
    <w:abstractNumId w:val="12"/>
    <w:lvlOverride w:ilvl="0">
      <w:startOverride w:val="1"/>
      <w:lvl w:ilvl="0">
        <w:start w:val="1"/>
        <w:numFmt w:val="decimal"/>
        <w:lvlText w:val="%1."/>
        <w:lvlJc w:val="left"/>
        <w:pPr>
          <w:ind w:left="360" w:hanging="360"/>
        </w:pPr>
        <w:rPr>
          <w:rFonts w:hAnsi="Arial Unicode MS"/>
          <w:caps w:val="0"/>
          <w:smallCaps w:val="0"/>
          <w:strike w:val="0"/>
          <w:dstrike w:val="0"/>
          <w:outline w:val="0"/>
          <w:emboss w:val="0"/>
          <w:imprint w:val="0"/>
          <w:color w:val="000000" w:themeColor="text1"/>
          <w:spacing w:val="0"/>
          <w:w w:val="100"/>
          <w:kern w:val="0"/>
          <w:position w:val="0"/>
          <w:highlight w:val="none"/>
          <w:vertAlign w:val="baseline"/>
        </w:rPr>
      </w:lvl>
    </w:lvlOverride>
  </w:num>
  <w:num w:numId="9">
    <w:abstractNumId w:val="12"/>
    <w:lvlOverride w:ilvl="0">
      <w:lvl w:ilvl="0">
        <w:start w:val="1"/>
        <w:numFmt w:val="decimal"/>
        <w:lvlText w:val="%1."/>
        <w:lvlJc w:val="left"/>
        <w:pPr>
          <w:tabs>
            <w:tab w:val="left" w:pos="8700"/>
          </w:tabs>
          <w:ind w:left="360" w:hanging="360"/>
        </w:pPr>
        <w:rPr>
          <w:rFonts w:hAnsi="Arial Unicode MS"/>
          <w:b/>
          <w:caps w:val="0"/>
          <w:smallCaps w:val="0"/>
          <w:strike w:val="0"/>
          <w:dstrike w:val="0"/>
          <w:outline w:val="0"/>
          <w:emboss w:val="0"/>
          <w:imprint w:val="0"/>
          <w:color w:val="A50021"/>
          <w:spacing w:val="0"/>
          <w:w w:val="100"/>
          <w:kern w:val="0"/>
          <w:position w:val="0"/>
          <w:highlight w:val="none"/>
          <w:vertAlign w:val="baseline"/>
        </w:rPr>
      </w:lvl>
    </w:lvlOverride>
    <w:lvlOverride w:ilvl="1">
      <w:lvl w:ilvl="1">
        <w:start w:val="1"/>
        <w:numFmt w:val="decimal"/>
        <w:lvlText w:val="%1.%2."/>
        <w:lvlJc w:val="left"/>
        <w:pPr>
          <w:tabs>
            <w:tab w:val="left" w:pos="8700"/>
          </w:tabs>
          <w:ind w:left="432" w:hanging="432"/>
        </w:pPr>
        <w:rPr>
          <w:rFonts w:hAnsi="Arial Unicode MS"/>
          <w:caps w:val="0"/>
          <w:smallCaps w:val="0"/>
          <w:strike w:val="0"/>
          <w:dstrike w:val="0"/>
          <w:outline w:val="0"/>
          <w:emboss w:val="0"/>
          <w:imprint w:val="0"/>
          <w:color w:val="A50021"/>
          <w:spacing w:val="0"/>
          <w:w w:val="100"/>
          <w:kern w:val="0"/>
          <w:position w:val="0"/>
          <w:highlight w:val="none"/>
          <w:vertAlign w:val="baseline"/>
        </w:rPr>
      </w:lvl>
    </w:lvlOverride>
    <w:lvlOverride w:ilvl="2">
      <w:lvl w:ilvl="2">
        <w:start w:val="1"/>
        <w:numFmt w:val="decimal"/>
        <w:suff w:val="nothing"/>
        <w:lvlText w:val="%1.%2.%3."/>
        <w:lvlJc w:val="left"/>
        <w:pPr>
          <w:tabs>
            <w:tab w:val="left" w:pos="8700"/>
          </w:tabs>
          <w:ind w:left="1224" w:hanging="504"/>
        </w:pPr>
        <w:rPr>
          <w:rFonts w:hAnsi="Arial Unicode MS"/>
          <w:caps w:val="0"/>
          <w:smallCaps w:val="0"/>
          <w:strike w:val="0"/>
          <w:dstrike w:val="0"/>
          <w:outline w:val="0"/>
          <w:emboss w:val="0"/>
          <w:imprint w:val="0"/>
          <w:color w:val="A50021"/>
          <w:spacing w:val="0"/>
          <w:w w:val="100"/>
          <w:kern w:val="0"/>
          <w:position w:val="0"/>
          <w:highlight w:val="none"/>
          <w:vertAlign w:val="baseline"/>
        </w:rPr>
      </w:lvl>
    </w:lvlOverride>
    <w:lvlOverride w:ilvl="3">
      <w:lvl w:ilvl="3">
        <w:start w:val="1"/>
        <w:numFmt w:val="decimal"/>
        <w:suff w:val="nothing"/>
        <w:lvlText w:val="%1.%2.%3.%4."/>
        <w:lvlJc w:val="left"/>
        <w:pPr>
          <w:tabs>
            <w:tab w:val="left" w:pos="8700"/>
          </w:tabs>
          <w:ind w:left="1728" w:hanging="648"/>
        </w:pPr>
        <w:rPr>
          <w:rFonts w:hAnsi="Arial Unicode MS"/>
          <w:caps w:val="0"/>
          <w:smallCaps w:val="0"/>
          <w:strike w:val="0"/>
          <w:dstrike w:val="0"/>
          <w:outline w:val="0"/>
          <w:emboss w:val="0"/>
          <w:imprint w:val="0"/>
          <w:color w:val="A50021"/>
          <w:spacing w:val="0"/>
          <w:w w:val="100"/>
          <w:kern w:val="0"/>
          <w:position w:val="0"/>
          <w:highlight w:val="none"/>
          <w:vertAlign w:val="baseline"/>
        </w:rPr>
      </w:lvl>
    </w:lvlOverride>
    <w:lvlOverride w:ilvl="4">
      <w:lvl w:ilvl="4">
        <w:start w:val="1"/>
        <w:numFmt w:val="decimal"/>
        <w:suff w:val="nothing"/>
        <w:lvlText w:val="%1.%2.%3.%4.%5."/>
        <w:lvlJc w:val="left"/>
        <w:pPr>
          <w:tabs>
            <w:tab w:val="left" w:pos="8700"/>
          </w:tabs>
          <w:ind w:left="2232" w:hanging="792"/>
        </w:pPr>
        <w:rPr>
          <w:rFonts w:hAnsi="Arial Unicode MS"/>
          <w:caps w:val="0"/>
          <w:smallCaps w:val="0"/>
          <w:strike w:val="0"/>
          <w:dstrike w:val="0"/>
          <w:outline w:val="0"/>
          <w:emboss w:val="0"/>
          <w:imprint w:val="0"/>
          <w:color w:val="A50021"/>
          <w:spacing w:val="0"/>
          <w:w w:val="100"/>
          <w:kern w:val="0"/>
          <w:position w:val="0"/>
          <w:highlight w:val="none"/>
          <w:vertAlign w:val="baseline"/>
        </w:rPr>
      </w:lvl>
    </w:lvlOverride>
    <w:lvlOverride w:ilvl="5">
      <w:lvl w:ilvl="5">
        <w:start w:val="1"/>
        <w:numFmt w:val="decimal"/>
        <w:suff w:val="nothing"/>
        <w:lvlText w:val="%1.%2.%3.%4.%5.%6."/>
        <w:lvlJc w:val="left"/>
        <w:pPr>
          <w:tabs>
            <w:tab w:val="left" w:pos="8700"/>
          </w:tabs>
          <w:ind w:left="2736" w:hanging="936"/>
        </w:pPr>
        <w:rPr>
          <w:rFonts w:hAnsi="Arial Unicode MS"/>
          <w:caps w:val="0"/>
          <w:smallCaps w:val="0"/>
          <w:strike w:val="0"/>
          <w:dstrike w:val="0"/>
          <w:outline w:val="0"/>
          <w:emboss w:val="0"/>
          <w:imprint w:val="0"/>
          <w:color w:val="A50021"/>
          <w:spacing w:val="0"/>
          <w:w w:val="100"/>
          <w:kern w:val="0"/>
          <w:position w:val="0"/>
          <w:highlight w:val="none"/>
          <w:vertAlign w:val="baseline"/>
        </w:rPr>
      </w:lvl>
    </w:lvlOverride>
    <w:lvlOverride w:ilvl="6">
      <w:lvl w:ilvl="6">
        <w:start w:val="1"/>
        <w:numFmt w:val="decimal"/>
        <w:suff w:val="nothing"/>
        <w:lvlText w:val="%1.%2.%3.%4.%5.%6.%7."/>
        <w:lvlJc w:val="left"/>
        <w:pPr>
          <w:tabs>
            <w:tab w:val="left" w:pos="8700"/>
          </w:tabs>
          <w:ind w:left="3240" w:hanging="1080"/>
        </w:pPr>
        <w:rPr>
          <w:rFonts w:hAnsi="Arial Unicode MS"/>
          <w:caps w:val="0"/>
          <w:smallCaps w:val="0"/>
          <w:strike w:val="0"/>
          <w:dstrike w:val="0"/>
          <w:outline w:val="0"/>
          <w:emboss w:val="0"/>
          <w:imprint w:val="0"/>
          <w:color w:val="A50021"/>
          <w:spacing w:val="0"/>
          <w:w w:val="100"/>
          <w:kern w:val="0"/>
          <w:position w:val="0"/>
          <w:highlight w:val="none"/>
          <w:vertAlign w:val="baseline"/>
        </w:rPr>
      </w:lvl>
    </w:lvlOverride>
    <w:lvlOverride w:ilvl="7">
      <w:lvl w:ilvl="7">
        <w:start w:val="1"/>
        <w:numFmt w:val="decimal"/>
        <w:suff w:val="nothing"/>
        <w:lvlText w:val="%1.%2.%3.%4.%5.%6.%7.%8."/>
        <w:lvlJc w:val="left"/>
        <w:pPr>
          <w:tabs>
            <w:tab w:val="left" w:pos="8700"/>
          </w:tabs>
          <w:ind w:left="3744" w:hanging="1224"/>
        </w:pPr>
        <w:rPr>
          <w:rFonts w:hAnsi="Arial Unicode MS"/>
          <w:caps w:val="0"/>
          <w:smallCaps w:val="0"/>
          <w:strike w:val="0"/>
          <w:dstrike w:val="0"/>
          <w:outline w:val="0"/>
          <w:emboss w:val="0"/>
          <w:imprint w:val="0"/>
          <w:color w:val="A50021"/>
          <w:spacing w:val="0"/>
          <w:w w:val="100"/>
          <w:kern w:val="0"/>
          <w:position w:val="0"/>
          <w:highlight w:val="none"/>
          <w:vertAlign w:val="baseline"/>
        </w:rPr>
      </w:lvl>
    </w:lvlOverride>
    <w:lvlOverride w:ilvl="8">
      <w:lvl w:ilvl="8">
        <w:start w:val="1"/>
        <w:numFmt w:val="decimal"/>
        <w:suff w:val="nothing"/>
        <w:lvlText w:val="%1.%2.%3.%4.%5.%6.%7.%8.%9."/>
        <w:lvlJc w:val="left"/>
        <w:pPr>
          <w:tabs>
            <w:tab w:val="left" w:pos="8700"/>
          </w:tabs>
          <w:ind w:left="4320" w:hanging="1440"/>
        </w:pPr>
        <w:rPr>
          <w:rFonts w:hAnsi="Arial Unicode MS"/>
          <w:caps w:val="0"/>
          <w:smallCaps w:val="0"/>
          <w:strike w:val="0"/>
          <w:dstrike w:val="0"/>
          <w:outline w:val="0"/>
          <w:emboss w:val="0"/>
          <w:imprint w:val="0"/>
          <w:color w:val="A50021"/>
          <w:spacing w:val="0"/>
          <w:w w:val="100"/>
          <w:kern w:val="0"/>
          <w:position w:val="0"/>
          <w:highlight w:val="none"/>
          <w:vertAlign w:val="baseline"/>
        </w:rPr>
      </w:lvl>
    </w:lvlOverride>
  </w:num>
  <w:num w:numId="10">
    <w:abstractNumId w:val="21"/>
  </w:num>
  <w:num w:numId="11">
    <w:abstractNumId w:val="7"/>
  </w:num>
  <w:num w:numId="12">
    <w:abstractNumId w:val="12"/>
    <w:lvlOverride w:ilvl="0">
      <w:startOverride w:val="10"/>
    </w:lvlOverride>
  </w:num>
  <w:num w:numId="13">
    <w:abstractNumId w:val="12"/>
    <w:lvlOverride w:ilvl="0">
      <w:startOverride w:val="1"/>
      <w:lvl w:ilvl="0">
        <w:start w:val="1"/>
        <w:numFmt w:val="decimal"/>
        <w:lvlText w:val="%1."/>
        <w:lvlJc w:val="left"/>
        <w:pPr>
          <w:ind w:left="360" w:hanging="360"/>
        </w:pPr>
        <w:rPr>
          <w:rFonts w:hAnsi="Arial Unicode MS"/>
          <w:b/>
          <w:caps w:val="0"/>
          <w:smallCaps w:val="0"/>
          <w:strike w:val="0"/>
          <w:dstrike w:val="0"/>
          <w:outline w:val="0"/>
          <w:emboss w:val="0"/>
          <w:imprint w:val="0"/>
          <w:color w:val="A50021"/>
          <w:spacing w:val="0"/>
          <w:w w:val="100"/>
          <w:kern w:val="0"/>
          <w:position w:val="0"/>
          <w:highlight w:val="none"/>
          <w:vertAlign w:val="baseline"/>
        </w:rPr>
      </w:lvl>
    </w:lvlOverride>
  </w:num>
  <w:num w:numId="14">
    <w:abstractNumId w:val="13"/>
  </w:num>
  <w:num w:numId="15">
    <w:abstractNumId w:val="19"/>
  </w:num>
  <w:num w:numId="16">
    <w:abstractNumId w:val="8"/>
  </w:num>
  <w:num w:numId="17">
    <w:abstractNumId w:val="9"/>
  </w:num>
  <w:num w:numId="18">
    <w:abstractNumId w:val="2"/>
  </w:num>
  <w:num w:numId="19">
    <w:abstractNumId w:val="4"/>
  </w:num>
  <w:num w:numId="20">
    <w:abstractNumId w:val="10"/>
  </w:num>
  <w:num w:numId="21">
    <w:abstractNumId w:val="17"/>
  </w:num>
  <w:num w:numId="22">
    <w:abstractNumId w:val="15"/>
  </w:num>
  <w:num w:numId="23">
    <w:abstractNumId w:val="16"/>
  </w:num>
  <w:num w:numId="24">
    <w:abstractNumId w:val="3"/>
  </w:num>
  <w:num w:numId="25">
    <w:abstractNumId w:val="1"/>
  </w:num>
  <w:num w:numId="26">
    <w:abstractNumId w:val="11"/>
  </w:num>
  <w:num w:numId="27">
    <w:abstractNumId w:val="0"/>
  </w:num>
  <w:num w:numId="28">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LIA LUCIA TEIXEIRA GODINEZ">
    <w15:presenceInfo w15:providerId="Windows Live" w15:userId="b2895c49-09b6-4088-971f-41a58d2947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7F"/>
    <w:rsid w:val="000211D0"/>
    <w:rsid w:val="00082FF7"/>
    <w:rsid w:val="000A4D52"/>
    <w:rsid w:val="000D206D"/>
    <w:rsid w:val="000D3D0C"/>
    <w:rsid w:val="000F13D8"/>
    <w:rsid w:val="000F4138"/>
    <w:rsid w:val="000F795D"/>
    <w:rsid w:val="00111C01"/>
    <w:rsid w:val="00146CC6"/>
    <w:rsid w:val="00166FA8"/>
    <w:rsid w:val="001A0B4F"/>
    <w:rsid w:val="001A7201"/>
    <w:rsid w:val="001F0A97"/>
    <w:rsid w:val="002344D8"/>
    <w:rsid w:val="00244E48"/>
    <w:rsid w:val="00254E8E"/>
    <w:rsid w:val="00277598"/>
    <w:rsid w:val="00280CEA"/>
    <w:rsid w:val="00286DC6"/>
    <w:rsid w:val="00357E9D"/>
    <w:rsid w:val="003B2C44"/>
    <w:rsid w:val="003B5609"/>
    <w:rsid w:val="003E1674"/>
    <w:rsid w:val="00411F3B"/>
    <w:rsid w:val="00415D9B"/>
    <w:rsid w:val="00432791"/>
    <w:rsid w:val="0043524A"/>
    <w:rsid w:val="004614BF"/>
    <w:rsid w:val="00474A48"/>
    <w:rsid w:val="00492250"/>
    <w:rsid w:val="004B0BBA"/>
    <w:rsid w:val="00571F38"/>
    <w:rsid w:val="00585B95"/>
    <w:rsid w:val="00586477"/>
    <w:rsid w:val="005901BF"/>
    <w:rsid w:val="005B5B53"/>
    <w:rsid w:val="005C15C7"/>
    <w:rsid w:val="005D32A6"/>
    <w:rsid w:val="006101AF"/>
    <w:rsid w:val="0066592D"/>
    <w:rsid w:val="00690BD2"/>
    <w:rsid w:val="006C4D26"/>
    <w:rsid w:val="0071055A"/>
    <w:rsid w:val="00720BA7"/>
    <w:rsid w:val="007311F7"/>
    <w:rsid w:val="00736090"/>
    <w:rsid w:val="00736A6E"/>
    <w:rsid w:val="0075276C"/>
    <w:rsid w:val="00753B68"/>
    <w:rsid w:val="00766AD0"/>
    <w:rsid w:val="00772A7B"/>
    <w:rsid w:val="00781ED9"/>
    <w:rsid w:val="007A6832"/>
    <w:rsid w:val="00844B6C"/>
    <w:rsid w:val="0087488B"/>
    <w:rsid w:val="00885AD5"/>
    <w:rsid w:val="008A717A"/>
    <w:rsid w:val="008E292F"/>
    <w:rsid w:val="00915BB8"/>
    <w:rsid w:val="00922638"/>
    <w:rsid w:val="00932AED"/>
    <w:rsid w:val="0093352A"/>
    <w:rsid w:val="00942DCF"/>
    <w:rsid w:val="009613EC"/>
    <w:rsid w:val="009678A4"/>
    <w:rsid w:val="00970A77"/>
    <w:rsid w:val="0098578C"/>
    <w:rsid w:val="009A6D8B"/>
    <w:rsid w:val="00A210C5"/>
    <w:rsid w:val="00A30264"/>
    <w:rsid w:val="00A728EB"/>
    <w:rsid w:val="00A73D96"/>
    <w:rsid w:val="00A87954"/>
    <w:rsid w:val="00AC76E9"/>
    <w:rsid w:val="00B0170C"/>
    <w:rsid w:val="00B464F9"/>
    <w:rsid w:val="00B661E3"/>
    <w:rsid w:val="00B66E4D"/>
    <w:rsid w:val="00BC3023"/>
    <w:rsid w:val="00BD62B2"/>
    <w:rsid w:val="00C11C2C"/>
    <w:rsid w:val="00C51936"/>
    <w:rsid w:val="00C51A3E"/>
    <w:rsid w:val="00C54353"/>
    <w:rsid w:val="00C74CAE"/>
    <w:rsid w:val="00C85E59"/>
    <w:rsid w:val="00CA534B"/>
    <w:rsid w:val="00CE4B31"/>
    <w:rsid w:val="00CF16F1"/>
    <w:rsid w:val="00CF22CC"/>
    <w:rsid w:val="00D002A7"/>
    <w:rsid w:val="00D07284"/>
    <w:rsid w:val="00D254AD"/>
    <w:rsid w:val="00D3456A"/>
    <w:rsid w:val="00D6236A"/>
    <w:rsid w:val="00D92FE6"/>
    <w:rsid w:val="00DE5FA5"/>
    <w:rsid w:val="00E00096"/>
    <w:rsid w:val="00E31D4B"/>
    <w:rsid w:val="00E364EC"/>
    <w:rsid w:val="00E376BF"/>
    <w:rsid w:val="00E477BA"/>
    <w:rsid w:val="00E53B2D"/>
    <w:rsid w:val="00E843C0"/>
    <w:rsid w:val="00E85B83"/>
    <w:rsid w:val="00EA01B0"/>
    <w:rsid w:val="00EB422C"/>
    <w:rsid w:val="00EB6F46"/>
    <w:rsid w:val="00ED6327"/>
    <w:rsid w:val="00EF77AE"/>
    <w:rsid w:val="00F06BEA"/>
    <w:rsid w:val="00F23C67"/>
    <w:rsid w:val="00F46BBB"/>
    <w:rsid w:val="00F5477B"/>
    <w:rsid w:val="00F6127F"/>
    <w:rsid w:val="00F63A54"/>
    <w:rsid w:val="00F772FB"/>
    <w:rsid w:val="00F856B8"/>
    <w:rsid w:val="00F85DBD"/>
    <w:rsid w:val="00F877D0"/>
    <w:rsid w:val="00FA0C0F"/>
    <w:rsid w:val="00FA1339"/>
    <w:rsid w:val="00FA5AD5"/>
    <w:rsid w:val="00FB67BF"/>
    <w:rsid w:val="00FE09D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F2FB5"/>
  <w15:docId w15:val="{F521144B-5337-4F80-9C4C-32DD02AB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PE" w:eastAsia="es-P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rPr>
  </w:style>
  <w:style w:type="paragraph" w:styleId="Piedepgina">
    <w:name w:val="footer"/>
    <w:pPr>
      <w:tabs>
        <w:tab w:val="center" w:pos="4252"/>
        <w:tab w:val="right" w:pos="8504"/>
      </w:tabs>
    </w:pPr>
    <w:rPr>
      <w:rFonts w:ascii="Calibri" w:eastAsia="Calibri" w:hAnsi="Calibri" w:cs="Calibri"/>
      <w:color w:val="000000"/>
      <w:sz w:val="22"/>
      <w:szCs w:val="22"/>
      <w:u w:color="000000"/>
      <w:lang w:val="es-ES_tradnl"/>
    </w:rPr>
  </w:style>
  <w:style w:type="paragraph" w:customStyle="1" w:styleId="Cuerpo">
    <w:name w:val="Cuerpo"/>
    <w:pPr>
      <w:spacing w:after="160" w:line="259" w:lineRule="auto"/>
    </w:pPr>
    <w:rPr>
      <w:rFonts w:ascii="Calibri" w:eastAsia="Calibri" w:hAnsi="Calibri" w:cs="Calibri"/>
      <w:color w:val="000000"/>
      <w:sz w:val="22"/>
      <w:szCs w:val="22"/>
      <w:u w:color="000000"/>
      <w:lang w:val="de-DE"/>
    </w:rPr>
  </w:style>
  <w:style w:type="character" w:customStyle="1" w:styleId="Ninguno">
    <w:name w:val="Ninguno"/>
    <w:rPr>
      <w:lang w:val="de-DE"/>
    </w:rPr>
  </w:style>
  <w:style w:type="paragraph" w:styleId="Prrafodelista">
    <w:name w:val="List Paragraph"/>
    <w:pPr>
      <w:spacing w:after="160" w:line="259" w:lineRule="auto"/>
      <w:ind w:left="720"/>
    </w:pPr>
    <w:rPr>
      <w:rFonts w:ascii="Calibri" w:eastAsia="Calibri" w:hAnsi="Calibri" w:cs="Calibri"/>
      <w:color w:val="000000"/>
      <w:sz w:val="22"/>
      <w:szCs w:val="22"/>
      <w:u w:color="000000"/>
      <w:lang w:val="es-ES_tradnl"/>
    </w:rPr>
  </w:style>
  <w:style w:type="numbering" w:customStyle="1" w:styleId="ImportedStyle1">
    <w:name w:val="Imported Style 1"/>
    <w:pPr>
      <w:numPr>
        <w:numId w:val="1"/>
      </w:numPr>
    </w:pPr>
  </w:style>
  <w:style w:type="paragraph" w:customStyle="1" w:styleId="Poromisin">
    <w:name w:val="Por omisión"/>
    <w:rPr>
      <w:rFonts w:ascii="Helvetica Neue" w:eastAsia="Helvetica Neue" w:hAnsi="Helvetica Neue" w:cs="Helvetica Neue"/>
      <w:color w:val="000000"/>
      <w:sz w:val="22"/>
      <w:szCs w:val="22"/>
    </w:rPr>
  </w:style>
  <w:style w:type="numbering" w:customStyle="1" w:styleId="ImportedStyle2">
    <w:name w:val="Imported Style 2"/>
    <w:pPr>
      <w:numPr>
        <w:numId w:val="3"/>
      </w:numPr>
    </w:pPr>
  </w:style>
  <w:style w:type="character" w:customStyle="1" w:styleId="Enlace">
    <w:name w:val="Enlace"/>
    <w:rPr>
      <w:color w:val="0563C1"/>
      <w:u w:val="single" w:color="0563C1"/>
    </w:rPr>
  </w:style>
  <w:style w:type="character" w:customStyle="1" w:styleId="Hyperlink0">
    <w:name w:val="Hyperlink.0"/>
    <w:basedOn w:val="Enlace"/>
    <w:rPr>
      <w:color w:val="598A38"/>
      <w:u w:val="single" w:color="0563C1"/>
    </w:rPr>
  </w:style>
  <w:style w:type="paragraph" w:styleId="Textonotapie">
    <w:name w:val="footnote text"/>
    <w:rPr>
      <w:rFonts w:ascii="Calibri" w:eastAsia="Calibri" w:hAnsi="Calibri" w:cs="Calibri"/>
      <w:color w:val="000000"/>
      <w:u w:color="000000"/>
      <w:lang w:val="es-ES_tradnl"/>
    </w:rPr>
  </w:style>
  <w:style w:type="character" w:customStyle="1" w:styleId="Hyperlink1">
    <w:name w:val="Hyperlink.1"/>
    <w:basedOn w:val="Ninguno"/>
    <w:rPr>
      <w:color w:val="0563C1"/>
      <w:u w:val="single" w:color="0563C1"/>
      <w:lang w:val="de-DE"/>
    </w:rPr>
  </w:style>
  <w:style w:type="numbering" w:customStyle="1" w:styleId="ImportedStyle3">
    <w:name w:val="Imported Style 3"/>
    <w:pPr>
      <w:numPr>
        <w:numId w:val="6"/>
      </w:numPr>
    </w:pPr>
  </w:style>
  <w:style w:type="numbering" w:customStyle="1" w:styleId="ImportedStyle4">
    <w:name w:val="Imported Style 4"/>
    <w:pPr>
      <w:numPr>
        <w:numId w:val="10"/>
      </w:numPr>
    </w:pPr>
  </w:style>
  <w:style w:type="numbering" w:customStyle="1" w:styleId="ImportedStyle6">
    <w:name w:val="Imported Style 6"/>
    <w:pPr>
      <w:numPr>
        <w:numId w:val="14"/>
      </w:numPr>
    </w:p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n-US" w:eastAsia="en-US"/>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7105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055A"/>
    <w:rPr>
      <w:rFonts w:ascii="Segoe UI" w:hAnsi="Segoe UI" w:cs="Segoe UI"/>
      <w:sz w:val="18"/>
      <w:szCs w:val="18"/>
      <w:lang w:val="en-US" w:eastAsia="en-US"/>
    </w:rPr>
  </w:style>
  <w:style w:type="paragraph" w:styleId="Asuntodelcomentario">
    <w:name w:val="annotation subject"/>
    <w:basedOn w:val="Textocomentario"/>
    <w:next w:val="Textocomentario"/>
    <w:link w:val="AsuntodelcomentarioCar"/>
    <w:uiPriority w:val="99"/>
    <w:semiHidden/>
    <w:unhideWhenUsed/>
    <w:rsid w:val="00A30264"/>
    <w:rPr>
      <w:b/>
      <w:bCs/>
    </w:rPr>
  </w:style>
  <w:style w:type="character" w:customStyle="1" w:styleId="AsuntodelcomentarioCar">
    <w:name w:val="Asunto del comentario Car"/>
    <w:basedOn w:val="TextocomentarioCar"/>
    <w:link w:val="Asuntodelcomentario"/>
    <w:uiPriority w:val="99"/>
    <w:semiHidden/>
    <w:rsid w:val="00A30264"/>
    <w:rPr>
      <w:b/>
      <w:bCs/>
      <w:lang w:val="en-US" w:eastAsia="en-US"/>
    </w:rPr>
  </w:style>
  <w:style w:type="paragraph" w:styleId="Encabezado">
    <w:name w:val="header"/>
    <w:basedOn w:val="Normal"/>
    <w:link w:val="EncabezadoCar"/>
    <w:uiPriority w:val="99"/>
    <w:unhideWhenUsed/>
    <w:rsid w:val="00D07284"/>
    <w:pPr>
      <w:tabs>
        <w:tab w:val="center" w:pos="4252"/>
        <w:tab w:val="right" w:pos="8504"/>
      </w:tabs>
    </w:pPr>
  </w:style>
  <w:style w:type="character" w:customStyle="1" w:styleId="EncabezadoCar">
    <w:name w:val="Encabezado Car"/>
    <w:basedOn w:val="Fuentedeprrafopredeter"/>
    <w:link w:val="Encabezado"/>
    <w:uiPriority w:val="99"/>
    <w:rsid w:val="00D07284"/>
    <w:rPr>
      <w:sz w:val="24"/>
      <w:szCs w:val="24"/>
      <w:lang w:val="en-US" w:eastAsia="en-US"/>
    </w:rPr>
  </w:style>
  <w:style w:type="character" w:customStyle="1" w:styleId="UnresolvedMention">
    <w:name w:val="Unresolved Mention"/>
    <w:basedOn w:val="Fuentedeprrafopredeter"/>
    <w:uiPriority w:val="99"/>
    <w:semiHidden/>
    <w:unhideWhenUsed/>
    <w:rsid w:val="00D6236A"/>
    <w:rPr>
      <w:color w:val="605E5C"/>
      <w:shd w:val="clear" w:color="auto" w:fill="E1DFDD"/>
    </w:rPr>
  </w:style>
  <w:style w:type="paragraph" w:styleId="Revisin">
    <w:name w:val="Revision"/>
    <w:hidden/>
    <w:uiPriority w:val="99"/>
    <w:semiHidden/>
    <w:rsid w:val="00411F3B"/>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73475">
      <w:bodyDiv w:val="1"/>
      <w:marLeft w:val="0"/>
      <w:marRight w:val="0"/>
      <w:marTop w:val="0"/>
      <w:marBottom w:val="0"/>
      <w:divBdr>
        <w:top w:val="none" w:sz="0" w:space="0" w:color="auto"/>
        <w:left w:val="none" w:sz="0" w:space="0" w:color="auto"/>
        <w:bottom w:val="none" w:sz="0" w:space="0" w:color="auto"/>
        <w:right w:val="none" w:sz="0" w:space="0" w:color="auto"/>
      </w:divBdr>
      <w:divsChild>
        <w:div w:id="1018773151">
          <w:marLeft w:val="0"/>
          <w:marRight w:val="0"/>
          <w:marTop w:val="0"/>
          <w:marBottom w:val="0"/>
          <w:divBdr>
            <w:top w:val="none" w:sz="0" w:space="0" w:color="auto"/>
            <w:left w:val="none" w:sz="0" w:space="0" w:color="auto"/>
            <w:bottom w:val="none" w:sz="0" w:space="0" w:color="auto"/>
            <w:right w:val="none" w:sz="0" w:space="0" w:color="auto"/>
          </w:divBdr>
        </w:div>
      </w:divsChild>
    </w:div>
    <w:div w:id="558638166">
      <w:bodyDiv w:val="1"/>
      <w:marLeft w:val="0"/>
      <w:marRight w:val="0"/>
      <w:marTop w:val="0"/>
      <w:marBottom w:val="0"/>
      <w:divBdr>
        <w:top w:val="none" w:sz="0" w:space="0" w:color="auto"/>
        <w:left w:val="none" w:sz="0" w:space="0" w:color="auto"/>
        <w:bottom w:val="none" w:sz="0" w:space="0" w:color="auto"/>
        <w:right w:val="none" w:sz="0" w:space="0" w:color="auto"/>
      </w:divBdr>
    </w:div>
    <w:div w:id="706490916">
      <w:bodyDiv w:val="1"/>
      <w:marLeft w:val="0"/>
      <w:marRight w:val="0"/>
      <w:marTop w:val="0"/>
      <w:marBottom w:val="0"/>
      <w:divBdr>
        <w:top w:val="none" w:sz="0" w:space="0" w:color="auto"/>
        <w:left w:val="none" w:sz="0" w:space="0" w:color="auto"/>
        <w:bottom w:val="none" w:sz="0" w:space="0" w:color="auto"/>
        <w:right w:val="none" w:sz="0" w:space="0" w:color="auto"/>
      </w:divBdr>
    </w:div>
    <w:div w:id="964432074">
      <w:bodyDiv w:val="1"/>
      <w:marLeft w:val="0"/>
      <w:marRight w:val="0"/>
      <w:marTop w:val="0"/>
      <w:marBottom w:val="0"/>
      <w:divBdr>
        <w:top w:val="none" w:sz="0" w:space="0" w:color="auto"/>
        <w:left w:val="none" w:sz="0" w:space="0" w:color="auto"/>
        <w:bottom w:val="none" w:sz="0" w:space="0" w:color="auto"/>
        <w:right w:val="none" w:sz="0" w:space="0" w:color="auto"/>
      </w:divBdr>
      <w:divsChild>
        <w:div w:id="433401976">
          <w:marLeft w:val="0"/>
          <w:marRight w:val="0"/>
          <w:marTop w:val="0"/>
          <w:marBottom w:val="0"/>
          <w:divBdr>
            <w:top w:val="none" w:sz="0" w:space="0" w:color="auto"/>
            <w:left w:val="none" w:sz="0" w:space="0" w:color="auto"/>
            <w:bottom w:val="none" w:sz="0" w:space="0" w:color="auto"/>
            <w:right w:val="none" w:sz="0" w:space="0" w:color="auto"/>
          </w:divBdr>
        </w:div>
        <w:div w:id="2028169285">
          <w:marLeft w:val="0"/>
          <w:marRight w:val="0"/>
          <w:marTop w:val="0"/>
          <w:marBottom w:val="0"/>
          <w:divBdr>
            <w:top w:val="none" w:sz="0" w:space="0" w:color="auto"/>
            <w:left w:val="none" w:sz="0" w:space="0" w:color="auto"/>
            <w:bottom w:val="none" w:sz="0" w:space="0" w:color="auto"/>
            <w:right w:val="none" w:sz="0" w:space="0" w:color="auto"/>
          </w:divBdr>
        </w:div>
        <w:div w:id="1135832258">
          <w:marLeft w:val="0"/>
          <w:marRight w:val="0"/>
          <w:marTop w:val="0"/>
          <w:marBottom w:val="0"/>
          <w:divBdr>
            <w:top w:val="none" w:sz="0" w:space="0" w:color="auto"/>
            <w:left w:val="none" w:sz="0" w:space="0" w:color="auto"/>
            <w:bottom w:val="none" w:sz="0" w:space="0" w:color="auto"/>
            <w:right w:val="none" w:sz="0" w:space="0" w:color="auto"/>
          </w:divBdr>
        </w:div>
        <w:div w:id="2067141334">
          <w:marLeft w:val="0"/>
          <w:marRight w:val="0"/>
          <w:marTop w:val="0"/>
          <w:marBottom w:val="0"/>
          <w:divBdr>
            <w:top w:val="none" w:sz="0" w:space="0" w:color="auto"/>
            <w:left w:val="none" w:sz="0" w:space="0" w:color="auto"/>
            <w:bottom w:val="none" w:sz="0" w:space="0" w:color="auto"/>
            <w:right w:val="none" w:sz="0" w:space="0" w:color="auto"/>
          </w:divBdr>
        </w:div>
      </w:divsChild>
    </w:div>
    <w:div w:id="1028411075">
      <w:bodyDiv w:val="1"/>
      <w:marLeft w:val="0"/>
      <w:marRight w:val="0"/>
      <w:marTop w:val="0"/>
      <w:marBottom w:val="0"/>
      <w:divBdr>
        <w:top w:val="none" w:sz="0" w:space="0" w:color="auto"/>
        <w:left w:val="none" w:sz="0" w:space="0" w:color="auto"/>
        <w:bottom w:val="none" w:sz="0" w:space="0" w:color="auto"/>
        <w:right w:val="none" w:sz="0" w:space="0" w:color="auto"/>
      </w:divBdr>
    </w:div>
    <w:div w:id="1272663494">
      <w:bodyDiv w:val="1"/>
      <w:marLeft w:val="0"/>
      <w:marRight w:val="0"/>
      <w:marTop w:val="0"/>
      <w:marBottom w:val="0"/>
      <w:divBdr>
        <w:top w:val="none" w:sz="0" w:space="0" w:color="auto"/>
        <w:left w:val="none" w:sz="0" w:space="0" w:color="auto"/>
        <w:bottom w:val="none" w:sz="0" w:space="0" w:color="auto"/>
        <w:right w:val="none" w:sz="0" w:space="0" w:color="auto"/>
      </w:divBdr>
    </w:div>
    <w:div w:id="1383483650">
      <w:bodyDiv w:val="1"/>
      <w:marLeft w:val="0"/>
      <w:marRight w:val="0"/>
      <w:marTop w:val="0"/>
      <w:marBottom w:val="0"/>
      <w:divBdr>
        <w:top w:val="none" w:sz="0" w:space="0" w:color="auto"/>
        <w:left w:val="none" w:sz="0" w:space="0" w:color="auto"/>
        <w:bottom w:val="none" w:sz="0" w:space="0" w:color="auto"/>
        <w:right w:val="none" w:sz="0" w:space="0" w:color="auto"/>
      </w:divBdr>
    </w:div>
    <w:div w:id="1443037905">
      <w:bodyDiv w:val="1"/>
      <w:marLeft w:val="0"/>
      <w:marRight w:val="0"/>
      <w:marTop w:val="0"/>
      <w:marBottom w:val="0"/>
      <w:divBdr>
        <w:top w:val="none" w:sz="0" w:space="0" w:color="auto"/>
        <w:left w:val="none" w:sz="0" w:space="0" w:color="auto"/>
        <w:bottom w:val="none" w:sz="0" w:space="0" w:color="auto"/>
        <w:right w:val="none" w:sz="0" w:space="0" w:color="auto"/>
      </w:divBdr>
    </w:div>
    <w:div w:id="1503741184">
      <w:bodyDiv w:val="1"/>
      <w:marLeft w:val="0"/>
      <w:marRight w:val="0"/>
      <w:marTop w:val="0"/>
      <w:marBottom w:val="0"/>
      <w:divBdr>
        <w:top w:val="none" w:sz="0" w:space="0" w:color="auto"/>
        <w:left w:val="none" w:sz="0" w:space="0" w:color="auto"/>
        <w:bottom w:val="none" w:sz="0" w:space="0" w:color="auto"/>
        <w:right w:val="none" w:sz="0" w:space="0" w:color="auto"/>
      </w:divBdr>
      <w:divsChild>
        <w:div w:id="1300843668">
          <w:marLeft w:val="0"/>
          <w:marRight w:val="0"/>
          <w:marTop w:val="0"/>
          <w:marBottom w:val="0"/>
          <w:divBdr>
            <w:top w:val="none" w:sz="0" w:space="0" w:color="auto"/>
            <w:left w:val="none" w:sz="0" w:space="0" w:color="auto"/>
            <w:bottom w:val="none" w:sz="0" w:space="0" w:color="auto"/>
            <w:right w:val="none" w:sz="0" w:space="0" w:color="auto"/>
          </w:divBdr>
        </w:div>
      </w:divsChild>
    </w:div>
    <w:div w:id="1547793066">
      <w:bodyDiv w:val="1"/>
      <w:marLeft w:val="0"/>
      <w:marRight w:val="0"/>
      <w:marTop w:val="0"/>
      <w:marBottom w:val="0"/>
      <w:divBdr>
        <w:top w:val="none" w:sz="0" w:space="0" w:color="auto"/>
        <w:left w:val="none" w:sz="0" w:space="0" w:color="auto"/>
        <w:bottom w:val="none" w:sz="0" w:space="0" w:color="auto"/>
        <w:right w:val="none" w:sz="0" w:space="0" w:color="auto"/>
      </w:divBdr>
    </w:div>
    <w:div w:id="1725564936">
      <w:bodyDiv w:val="1"/>
      <w:marLeft w:val="0"/>
      <w:marRight w:val="0"/>
      <w:marTop w:val="0"/>
      <w:marBottom w:val="0"/>
      <w:divBdr>
        <w:top w:val="none" w:sz="0" w:space="0" w:color="auto"/>
        <w:left w:val="none" w:sz="0" w:space="0" w:color="auto"/>
        <w:bottom w:val="none" w:sz="0" w:space="0" w:color="auto"/>
        <w:right w:val="none" w:sz="0" w:space="0" w:color="auto"/>
      </w:divBdr>
    </w:div>
    <w:div w:id="1977444953">
      <w:bodyDiv w:val="1"/>
      <w:marLeft w:val="0"/>
      <w:marRight w:val="0"/>
      <w:marTop w:val="0"/>
      <w:marBottom w:val="0"/>
      <w:divBdr>
        <w:top w:val="none" w:sz="0" w:space="0" w:color="auto"/>
        <w:left w:val="none" w:sz="0" w:space="0" w:color="auto"/>
        <w:bottom w:val="none" w:sz="0" w:space="0" w:color="auto"/>
        <w:right w:val="none" w:sz="0" w:space="0" w:color="auto"/>
      </w:divBdr>
    </w:div>
    <w:div w:id="2020886921">
      <w:bodyDiv w:val="1"/>
      <w:marLeft w:val="0"/>
      <w:marRight w:val="0"/>
      <w:marTop w:val="0"/>
      <w:marBottom w:val="0"/>
      <w:divBdr>
        <w:top w:val="none" w:sz="0" w:space="0" w:color="auto"/>
        <w:left w:val="none" w:sz="0" w:space="0" w:color="auto"/>
        <w:bottom w:val="none" w:sz="0" w:space="0" w:color="auto"/>
        <w:right w:val="none" w:sz="0" w:space="0" w:color="auto"/>
      </w:divBdr>
    </w:div>
    <w:div w:id="2062896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bm.biz/ibmcloudplatfor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videncia.midis.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1D2B5-FF3A-4EB4-A2C6-C84E0D92C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2622</Words>
  <Characters>14427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Ximena Pinedo Meza</dc:creator>
  <cp:lastModifiedBy>Andrea Ximena Pinedo Meza</cp:lastModifiedBy>
  <cp:revision>2</cp:revision>
  <cp:lastPrinted>2018-10-02T18:38:00Z</cp:lastPrinted>
  <dcterms:created xsi:type="dcterms:W3CDTF">2018-10-04T17:55:00Z</dcterms:created>
  <dcterms:modified xsi:type="dcterms:W3CDTF">2018-10-04T17:55:00Z</dcterms:modified>
</cp:coreProperties>
</file>